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3B66C" w14:textId="03C99C86" w:rsidR="0059194F" w:rsidRPr="002215EC" w:rsidDel="002215EC" w:rsidRDefault="008514EE">
      <w:pPr>
        <w:widowControl w:val="0"/>
        <w:spacing w:line="360" w:lineRule="auto"/>
        <w:ind w:firstLineChars="800" w:firstLine="1928"/>
        <w:jc w:val="both"/>
        <w:rPr>
          <w:del w:id="0" w:author="Administrator" w:date="2025-06-06T10:54:00Z"/>
          <w:rFonts w:ascii="微软雅黑" w:eastAsia="微软雅黑" w:hAnsi="微软雅黑" w:cs="微软雅黑"/>
          <w:b/>
          <w:bCs/>
          <w:color w:val="000000" w:themeColor="text1"/>
          <w:sz w:val="24"/>
          <w:szCs w:val="24"/>
          <w:rPrChange w:id="1" w:author="Administrator" w:date="2025-06-06T10:57:00Z">
            <w:rPr>
              <w:del w:id="2" w:author="Administrator" w:date="2025-06-06T10:54:00Z"/>
              <w:rFonts w:ascii="微软雅黑" w:eastAsia="微软雅黑" w:hAnsi="微软雅黑" w:cs="微软雅黑"/>
              <w:b/>
              <w:bCs/>
              <w:sz w:val="24"/>
              <w:szCs w:val="24"/>
            </w:rPr>
          </w:rPrChange>
        </w:rPr>
      </w:pPr>
      <w:del w:id="3" w:author="Administrator" w:date="2025-06-06T10:54:00Z">
        <w:r w:rsidRPr="002215EC" w:rsidDel="002215EC">
          <w:rPr>
            <w:rFonts w:ascii="黑体" w:eastAsia="黑体" w:hAnsi="黑体" w:cs="黑体" w:hint="eastAsia"/>
            <w:b/>
            <w:bCs/>
            <w:color w:val="000000" w:themeColor="text1"/>
            <w:sz w:val="24"/>
            <w:szCs w:val="24"/>
            <w:rPrChange w:id="4" w:author="Administrator" w:date="2025-06-06T10:57:00Z">
              <w:rPr>
                <w:rFonts w:ascii="黑体" w:eastAsia="黑体" w:hAnsi="黑体" w:cs="黑体" w:hint="eastAsia"/>
                <w:b/>
                <w:bCs/>
                <w:sz w:val="24"/>
                <w:szCs w:val="24"/>
              </w:rPr>
            </w:rPrChange>
          </w:rPr>
          <w:delText>服务类采购需求书</w:delText>
        </w:r>
      </w:del>
    </w:p>
    <w:p w14:paraId="45B3B899" w14:textId="68866325" w:rsidR="0059194F" w:rsidRPr="002215EC" w:rsidDel="002215EC" w:rsidRDefault="0059194F">
      <w:pPr>
        <w:pStyle w:val="a0"/>
        <w:rPr>
          <w:del w:id="5" w:author="Administrator" w:date="2025-06-06T10:54:00Z"/>
          <w:color w:val="000000" w:themeColor="text1"/>
          <w:sz w:val="24"/>
          <w:szCs w:val="24"/>
          <w:rPrChange w:id="6" w:author="Administrator" w:date="2025-06-06T10:57:00Z">
            <w:rPr>
              <w:del w:id="7" w:author="Administrator" w:date="2025-06-06T10:54:00Z"/>
              <w:sz w:val="24"/>
              <w:szCs w:val="24"/>
            </w:rPr>
          </w:rPrChange>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770"/>
        <w:gridCol w:w="1301"/>
        <w:gridCol w:w="2388"/>
        <w:gridCol w:w="3301"/>
      </w:tblGrid>
      <w:tr w:rsidR="002215EC" w:rsidRPr="002215EC" w:rsidDel="002215EC" w14:paraId="6BE71C6A" w14:textId="77777777">
        <w:trPr>
          <w:trHeight w:val="539"/>
          <w:jc w:val="center"/>
          <w:del w:id="8" w:author="Administrator" w:date="2025-06-06T10:54:00Z"/>
        </w:trPr>
        <w:tc>
          <w:tcPr>
            <w:tcW w:w="2253" w:type="dxa"/>
            <w:gridSpan w:val="2"/>
            <w:tcBorders>
              <w:top w:val="single" w:sz="4" w:space="0" w:color="auto"/>
              <w:left w:val="single" w:sz="12" w:space="0" w:color="auto"/>
              <w:bottom w:val="single" w:sz="4" w:space="0" w:color="auto"/>
              <w:right w:val="single" w:sz="4" w:space="0" w:color="auto"/>
            </w:tcBorders>
            <w:vAlign w:val="center"/>
          </w:tcPr>
          <w:p w14:paraId="24D89864" w14:textId="56B6C053" w:rsidR="0059194F" w:rsidRPr="002215EC" w:rsidDel="002215EC" w:rsidRDefault="008514EE">
            <w:pPr>
              <w:jc w:val="center"/>
              <w:rPr>
                <w:del w:id="9" w:author="Administrator" w:date="2025-06-06T10:54:00Z"/>
                <w:rFonts w:ascii="Times New Roman" w:hAnsi="Times New Roman"/>
                <w:b/>
                <w:color w:val="000000" w:themeColor="text1"/>
                <w:sz w:val="24"/>
                <w:szCs w:val="24"/>
                <w:rPrChange w:id="10" w:author="Administrator" w:date="2025-06-06T10:57:00Z">
                  <w:rPr>
                    <w:del w:id="11" w:author="Administrator" w:date="2025-06-06T10:54:00Z"/>
                    <w:rFonts w:ascii="Times New Roman" w:hAnsi="Times New Roman"/>
                    <w:b/>
                    <w:sz w:val="24"/>
                    <w:szCs w:val="24"/>
                  </w:rPr>
                </w:rPrChange>
              </w:rPr>
            </w:pPr>
            <w:del w:id="12" w:author="Administrator" w:date="2025-06-06T10:54:00Z">
              <w:r w:rsidRPr="002215EC" w:rsidDel="002215EC">
                <w:rPr>
                  <w:rFonts w:ascii="Times New Roman" w:hAnsi="Times New Roman" w:hint="eastAsia"/>
                  <w:b/>
                  <w:color w:val="000000" w:themeColor="text1"/>
                  <w:sz w:val="24"/>
                  <w:szCs w:val="24"/>
                  <w:rPrChange w:id="13" w:author="Administrator" w:date="2025-06-06T10:57:00Z">
                    <w:rPr>
                      <w:rFonts w:ascii="Times New Roman" w:hAnsi="Times New Roman" w:hint="eastAsia"/>
                      <w:b/>
                      <w:sz w:val="24"/>
                      <w:szCs w:val="24"/>
                    </w:rPr>
                  </w:rPrChange>
                </w:rPr>
                <w:delText>采购项目名称</w:delText>
              </w:r>
            </w:del>
          </w:p>
        </w:tc>
        <w:tc>
          <w:tcPr>
            <w:tcW w:w="6990" w:type="dxa"/>
            <w:gridSpan w:val="3"/>
            <w:tcBorders>
              <w:left w:val="single" w:sz="4" w:space="0" w:color="auto"/>
              <w:bottom w:val="single" w:sz="4" w:space="0" w:color="auto"/>
              <w:right w:val="single" w:sz="12" w:space="0" w:color="auto"/>
            </w:tcBorders>
            <w:vAlign w:val="center"/>
          </w:tcPr>
          <w:p w14:paraId="48C0B2CC" w14:textId="7812E8CF" w:rsidR="0059194F" w:rsidRPr="002215EC" w:rsidDel="002215EC" w:rsidRDefault="008514EE">
            <w:pPr>
              <w:snapToGrid w:val="0"/>
              <w:spacing w:line="480" w:lineRule="exact"/>
              <w:rPr>
                <w:del w:id="14" w:author="Administrator" w:date="2025-06-06T10:54:00Z"/>
                <w:rFonts w:ascii="Times New Roman" w:hAnsi="Times New Roman"/>
                <w:color w:val="000000" w:themeColor="text1"/>
                <w:sz w:val="24"/>
                <w:szCs w:val="24"/>
                <w:rPrChange w:id="15" w:author="Administrator" w:date="2025-06-06T10:57:00Z">
                  <w:rPr>
                    <w:del w:id="16" w:author="Administrator" w:date="2025-06-06T10:54:00Z"/>
                    <w:rFonts w:ascii="Times New Roman" w:hAnsi="Times New Roman"/>
                    <w:sz w:val="24"/>
                    <w:szCs w:val="24"/>
                  </w:rPr>
                </w:rPrChange>
              </w:rPr>
            </w:pPr>
            <w:del w:id="17" w:author="Administrator" w:date="2025-06-06T10:54:00Z">
              <w:r w:rsidRPr="002215EC" w:rsidDel="002215EC">
                <w:rPr>
                  <w:rFonts w:ascii="宋体" w:hAnsi="宋体" w:cs="仿宋" w:hint="eastAsia"/>
                  <w:color w:val="000000" w:themeColor="text1"/>
                  <w:sz w:val="24"/>
                  <w:szCs w:val="24"/>
                  <w:rPrChange w:id="18" w:author="Administrator" w:date="2025-06-06T10:57:00Z">
                    <w:rPr>
                      <w:rFonts w:ascii="宋体" w:hAnsi="宋体" w:cs="仿宋" w:hint="eastAsia"/>
                      <w:sz w:val="24"/>
                      <w:szCs w:val="24"/>
                    </w:rPr>
                  </w:rPrChange>
                </w:rPr>
                <w:delText>中央空调设备运行管理及应急处理服务</w:delText>
              </w:r>
            </w:del>
          </w:p>
        </w:tc>
      </w:tr>
      <w:tr w:rsidR="002215EC" w:rsidRPr="002215EC" w:rsidDel="002215EC" w14:paraId="1C3A0798" w14:textId="77777777">
        <w:trPr>
          <w:trHeight w:val="595"/>
          <w:jc w:val="center"/>
          <w:del w:id="19" w:author="Administrator" w:date="2025-06-06T10:54:00Z"/>
        </w:trPr>
        <w:tc>
          <w:tcPr>
            <w:tcW w:w="2253" w:type="dxa"/>
            <w:gridSpan w:val="2"/>
            <w:vMerge w:val="restart"/>
            <w:tcBorders>
              <w:top w:val="single" w:sz="4" w:space="0" w:color="auto"/>
              <w:left w:val="single" w:sz="12" w:space="0" w:color="auto"/>
              <w:right w:val="single" w:sz="4" w:space="0" w:color="auto"/>
            </w:tcBorders>
            <w:vAlign w:val="center"/>
          </w:tcPr>
          <w:p w14:paraId="6C6B4054" w14:textId="00186DC9" w:rsidR="0059194F" w:rsidRPr="002215EC" w:rsidDel="002215EC" w:rsidRDefault="008514EE">
            <w:pPr>
              <w:jc w:val="center"/>
              <w:rPr>
                <w:del w:id="20" w:author="Administrator" w:date="2025-06-06T10:54:00Z"/>
                <w:rFonts w:ascii="Times New Roman" w:hAnsi="Times New Roman"/>
                <w:b/>
                <w:color w:val="000000" w:themeColor="text1"/>
                <w:sz w:val="24"/>
                <w:szCs w:val="24"/>
                <w:rPrChange w:id="21" w:author="Administrator" w:date="2025-06-06T10:57:00Z">
                  <w:rPr>
                    <w:del w:id="22" w:author="Administrator" w:date="2025-06-06T10:54:00Z"/>
                    <w:rFonts w:ascii="Times New Roman" w:hAnsi="Times New Roman"/>
                    <w:b/>
                    <w:sz w:val="24"/>
                    <w:szCs w:val="24"/>
                  </w:rPr>
                </w:rPrChange>
              </w:rPr>
            </w:pPr>
            <w:del w:id="23" w:author="Administrator" w:date="2025-06-06T10:54:00Z">
              <w:r w:rsidRPr="002215EC" w:rsidDel="002215EC">
                <w:rPr>
                  <w:rFonts w:ascii="Times New Roman" w:hAnsi="Times New Roman" w:hint="eastAsia"/>
                  <w:b/>
                  <w:color w:val="000000" w:themeColor="text1"/>
                  <w:sz w:val="24"/>
                  <w:szCs w:val="24"/>
                  <w:rPrChange w:id="24" w:author="Administrator" w:date="2025-06-06T10:57:00Z">
                    <w:rPr>
                      <w:rFonts w:ascii="Times New Roman" w:hAnsi="Times New Roman" w:hint="eastAsia"/>
                      <w:b/>
                      <w:sz w:val="24"/>
                      <w:szCs w:val="24"/>
                    </w:rPr>
                  </w:rPrChange>
                </w:rPr>
                <w:delText>采购服务年限</w:delText>
              </w:r>
            </w:del>
          </w:p>
        </w:tc>
        <w:tc>
          <w:tcPr>
            <w:tcW w:w="1301" w:type="dxa"/>
            <w:vMerge w:val="restart"/>
            <w:tcBorders>
              <w:left w:val="single" w:sz="4" w:space="0" w:color="auto"/>
              <w:right w:val="single" w:sz="4" w:space="0" w:color="auto"/>
            </w:tcBorders>
            <w:vAlign w:val="center"/>
          </w:tcPr>
          <w:p w14:paraId="39D3B967" w14:textId="4518E672" w:rsidR="0059194F" w:rsidRPr="002215EC" w:rsidDel="002215EC" w:rsidRDefault="008514EE">
            <w:pPr>
              <w:jc w:val="center"/>
              <w:rPr>
                <w:del w:id="25" w:author="Administrator" w:date="2025-06-06T10:54:00Z"/>
                <w:rFonts w:ascii="Times New Roman" w:hAnsi="Times New Roman"/>
                <w:iCs/>
                <w:color w:val="000000" w:themeColor="text1"/>
                <w:sz w:val="24"/>
                <w:szCs w:val="24"/>
                <w:rPrChange w:id="26" w:author="Administrator" w:date="2025-06-06T10:57:00Z">
                  <w:rPr>
                    <w:del w:id="27" w:author="Administrator" w:date="2025-06-06T10:54:00Z"/>
                    <w:rFonts w:ascii="Times New Roman" w:hAnsi="Times New Roman"/>
                    <w:iCs/>
                    <w:sz w:val="24"/>
                    <w:szCs w:val="24"/>
                  </w:rPr>
                </w:rPrChange>
              </w:rPr>
            </w:pPr>
            <w:del w:id="28" w:author="Administrator" w:date="2025-06-06T10:54:00Z">
              <w:r w:rsidRPr="002215EC" w:rsidDel="002215EC">
                <w:rPr>
                  <w:rFonts w:ascii="Times New Roman" w:hAnsi="Times New Roman"/>
                  <w:iCs/>
                  <w:color w:val="000000" w:themeColor="text1"/>
                  <w:sz w:val="24"/>
                  <w:szCs w:val="24"/>
                  <w:rPrChange w:id="29" w:author="Administrator" w:date="2025-06-06T10:57:00Z">
                    <w:rPr>
                      <w:rFonts w:ascii="Times New Roman" w:hAnsi="Times New Roman"/>
                      <w:iCs/>
                      <w:sz w:val="24"/>
                      <w:szCs w:val="24"/>
                    </w:rPr>
                  </w:rPrChange>
                </w:rPr>
                <w:delText>3</w:delText>
              </w:r>
            </w:del>
          </w:p>
        </w:tc>
        <w:tc>
          <w:tcPr>
            <w:tcW w:w="2388" w:type="dxa"/>
            <w:tcBorders>
              <w:left w:val="single" w:sz="4" w:space="0" w:color="auto"/>
              <w:bottom w:val="single" w:sz="4" w:space="0" w:color="auto"/>
              <w:right w:val="single" w:sz="4" w:space="0" w:color="auto"/>
            </w:tcBorders>
            <w:vAlign w:val="center"/>
          </w:tcPr>
          <w:p w14:paraId="5E23B270" w14:textId="234F3257" w:rsidR="0059194F" w:rsidRPr="002215EC" w:rsidDel="002215EC" w:rsidRDefault="008514EE">
            <w:pPr>
              <w:jc w:val="center"/>
              <w:rPr>
                <w:del w:id="30" w:author="Administrator" w:date="2025-06-06T10:54:00Z"/>
                <w:rFonts w:ascii="Times New Roman" w:hAnsi="Times New Roman"/>
                <w:b/>
                <w:color w:val="000000" w:themeColor="text1"/>
                <w:sz w:val="24"/>
                <w:szCs w:val="24"/>
                <w:rPrChange w:id="31" w:author="Administrator" w:date="2025-06-06T10:57:00Z">
                  <w:rPr>
                    <w:del w:id="32" w:author="Administrator" w:date="2025-06-06T10:54:00Z"/>
                    <w:rFonts w:ascii="Times New Roman" w:hAnsi="Times New Roman"/>
                    <w:b/>
                    <w:sz w:val="24"/>
                    <w:szCs w:val="24"/>
                  </w:rPr>
                </w:rPrChange>
              </w:rPr>
            </w:pPr>
            <w:del w:id="33" w:author="Administrator" w:date="2025-06-06T10:54:00Z">
              <w:r w:rsidRPr="002215EC" w:rsidDel="002215EC">
                <w:rPr>
                  <w:rFonts w:ascii="Times New Roman" w:hAnsi="Times New Roman" w:hint="eastAsia"/>
                  <w:b/>
                  <w:color w:val="000000" w:themeColor="text1"/>
                  <w:sz w:val="24"/>
                  <w:szCs w:val="24"/>
                  <w:rPrChange w:id="34" w:author="Administrator" w:date="2025-06-06T10:57:00Z">
                    <w:rPr>
                      <w:rFonts w:ascii="Times New Roman" w:hAnsi="Times New Roman" w:hint="eastAsia"/>
                      <w:b/>
                      <w:sz w:val="24"/>
                      <w:szCs w:val="24"/>
                    </w:rPr>
                  </w:rPrChange>
                </w:rPr>
                <w:delText>预算单价（万元）</w:delText>
              </w:r>
            </w:del>
          </w:p>
        </w:tc>
        <w:tc>
          <w:tcPr>
            <w:tcW w:w="3301" w:type="dxa"/>
            <w:tcBorders>
              <w:left w:val="single" w:sz="4" w:space="0" w:color="auto"/>
              <w:bottom w:val="single" w:sz="4" w:space="0" w:color="auto"/>
              <w:right w:val="single" w:sz="12" w:space="0" w:color="auto"/>
            </w:tcBorders>
            <w:vAlign w:val="center"/>
          </w:tcPr>
          <w:p w14:paraId="43EDF671" w14:textId="304AE8E1" w:rsidR="0059194F" w:rsidRPr="002215EC" w:rsidDel="002215EC" w:rsidRDefault="0059194F">
            <w:pPr>
              <w:jc w:val="center"/>
              <w:rPr>
                <w:del w:id="35" w:author="Administrator" w:date="2025-06-06T10:54:00Z"/>
                <w:rFonts w:ascii="Times New Roman" w:hAnsi="Times New Roman"/>
                <w:color w:val="000000" w:themeColor="text1"/>
                <w:sz w:val="24"/>
                <w:szCs w:val="24"/>
                <w:rPrChange w:id="36" w:author="Administrator" w:date="2025-06-06T10:57:00Z">
                  <w:rPr>
                    <w:del w:id="37" w:author="Administrator" w:date="2025-06-06T10:54:00Z"/>
                    <w:rFonts w:ascii="Times New Roman" w:hAnsi="Times New Roman"/>
                    <w:sz w:val="24"/>
                    <w:szCs w:val="24"/>
                  </w:rPr>
                </w:rPrChange>
              </w:rPr>
            </w:pPr>
          </w:p>
        </w:tc>
      </w:tr>
      <w:tr w:rsidR="002215EC" w:rsidRPr="002215EC" w:rsidDel="002215EC" w14:paraId="79421A12" w14:textId="77777777">
        <w:trPr>
          <w:trHeight w:val="595"/>
          <w:jc w:val="center"/>
          <w:del w:id="38" w:author="Administrator" w:date="2025-06-06T10:54:00Z"/>
        </w:trPr>
        <w:tc>
          <w:tcPr>
            <w:tcW w:w="2253" w:type="dxa"/>
            <w:gridSpan w:val="2"/>
            <w:vMerge/>
            <w:tcBorders>
              <w:left w:val="single" w:sz="12" w:space="0" w:color="auto"/>
              <w:bottom w:val="single" w:sz="4" w:space="0" w:color="auto"/>
              <w:right w:val="single" w:sz="4" w:space="0" w:color="auto"/>
            </w:tcBorders>
            <w:vAlign w:val="center"/>
          </w:tcPr>
          <w:p w14:paraId="613DB2D6" w14:textId="35836ABD" w:rsidR="0059194F" w:rsidRPr="002215EC" w:rsidDel="002215EC" w:rsidRDefault="0059194F">
            <w:pPr>
              <w:jc w:val="center"/>
              <w:rPr>
                <w:del w:id="39" w:author="Administrator" w:date="2025-06-06T10:54:00Z"/>
                <w:rFonts w:ascii="Times New Roman" w:hAnsi="Times New Roman"/>
                <w:b/>
                <w:color w:val="000000" w:themeColor="text1"/>
                <w:sz w:val="24"/>
                <w:szCs w:val="24"/>
                <w:rPrChange w:id="40" w:author="Administrator" w:date="2025-06-06T10:57:00Z">
                  <w:rPr>
                    <w:del w:id="41" w:author="Administrator" w:date="2025-06-06T10:54:00Z"/>
                    <w:rFonts w:ascii="Times New Roman" w:hAnsi="Times New Roman"/>
                    <w:b/>
                    <w:sz w:val="24"/>
                    <w:szCs w:val="24"/>
                  </w:rPr>
                </w:rPrChange>
              </w:rPr>
            </w:pPr>
          </w:p>
        </w:tc>
        <w:tc>
          <w:tcPr>
            <w:tcW w:w="1301" w:type="dxa"/>
            <w:vMerge/>
            <w:tcBorders>
              <w:left w:val="single" w:sz="4" w:space="0" w:color="auto"/>
              <w:bottom w:val="single" w:sz="4" w:space="0" w:color="auto"/>
              <w:right w:val="single" w:sz="4" w:space="0" w:color="auto"/>
            </w:tcBorders>
            <w:vAlign w:val="center"/>
          </w:tcPr>
          <w:p w14:paraId="3EEAFD2C" w14:textId="0DA2ABE1" w:rsidR="0059194F" w:rsidRPr="002215EC" w:rsidDel="002215EC" w:rsidRDefault="0059194F">
            <w:pPr>
              <w:jc w:val="right"/>
              <w:rPr>
                <w:del w:id="42" w:author="Administrator" w:date="2025-06-06T10:54:00Z"/>
                <w:rFonts w:ascii="Times New Roman" w:hAnsi="Times New Roman"/>
                <w:b/>
                <w:color w:val="000000" w:themeColor="text1"/>
                <w:sz w:val="24"/>
                <w:szCs w:val="24"/>
                <w:rPrChange w:id="43" w:author="Administrator" w:date="2025-06-06T10:57:00Z">
                  <w:rPr>
                    <w:del w:id="44" w:author="Administrator" w:date="2025-06-06T10:54:00Z"/>
                    <w:rFonts w:ascii="Times New Roman" w:hAnsi="Times New Roman"/>
                    <w:b/>
                    <w:sz w:val="24"/>
                    <w:szCs w:val="24"/>
                  </w:rPr>
                </w:rPrChange>
              </w:rPr>
            </w:pPr>
          </w:p>
        </w:tc>
        <w:tc>
          <w:tcPr>
            <w:tcW w:w="2388" w:type="dxa"/>
            <w:tcBorders>
              <w:left w:val="single" w:sz="4" w:space="0" w:color="auto"/>
              <w:bottom w:val="single" w:sz="4" w:space="0" w:color="auto"/>
              <w:right w:val="single" w:sz="4" w:space="0" w:color="auto"/>
            </w:tcBorders>
            <w:vAlign w:val="center"/>
          </w:tcPr>
          <w:p w14:paraId="3DD7D78A" w14:textId="43439533" w:rsidR="0059194F" w:rsidRPr="002215EC" w:rsidDel="002215EC" w:rsidRDefault="008514EE">
            <w:pPr>
              <w:jc w:val="center"/>
              <w:rPr>
                <w:del w:id="45" w:author="Administrator" w:date="2025-06-06T10:54:00Z"/>
                <w:rFonts w:ascii="Times New Roman" w:hAnsi="Times New Roman"/>
                <w:b/>
                <w:color w:val="000000" w:themeColor="text1"/>
                <w:sz w:val="24"/>
                <w:szCs w:val="24"/>
                <w:rPrChange w:id="46" w:author="Administrator" w:date="2025-06-06T10:57:00Z">
                  <w:rPr>
                    <w:del w:id="47" w:author="Administrator" w:date="2025-06-06T10:54:00Z"/>
                    <w:rFonts w:ascii="Times New Roman" w:hAnsi="Times New Roman"/>
                    <w:b/>
                    <w:sz w:val="24"/>
                    <w:szCs w:val="24"/>
                  </w:rPr>
                </w:rPrChange>
              </w:rPr>
            </w:pPr>
            <w:del w:id="48" w:author="Administrator" w:date="2025-06-06T10:54:00Z">
              <w:r w:rsidRPr="002215EC" w:rsidDel="002215EC">
                <w:rPr>
                  <w:rFonts w:ascii="Times New Roman" w:hAnsi="Times New Roman" w:hint="eastAsia"/>
                  <w:b/>
                  <w:color w:val="000000" w:themeColor="text1"/>
                  <w:sz w:val="24"/>
                  <w:szCs w:val="24"/>
                  <w:rPrChange w:id="49" w:author="Administrator" w:date="2025-06-06T10:57:00Z">
                    <w:rPr>
                      <w:rFonts w:ascii="Times New Roman" w:hAnsi="Times New Roman" w:hint="eastAsia"/>
                      <w:b/>
                      <w:sz w:val="24"/>
                      <w:szCs w:val="24"/>
                    </w:rPr>
                  </w:rPrChange>
                </w:rPr>
                <w:delText>预算总价（万元）</w:delText>
              </w:r>
            </w:del>
          </w:p>
        </w:tc>
        <w:tc>
          <w:tcPr>
            <w:tcW w:w="3301" w:type="dxa"/>
            <w:tcBorders>
              <w:left w:val="single" w:sz="4" w:space="0" w:color="auto"/>
              <w:bottom w:val="single" w:sz="4" w:space="0" w:color="auto"/>
              <w:right w:val="single" w:sz="12" w:space="0" w:color="auto"/>
            </w:tcBorders>
            <w:vAlign w:val="center"/>
          </w:tcPr>
          <w:p w14:paraId="27DA7030" w14:textId="12BFAD02" w:rsidR="0059194F" w:rsidRPr="002215EC" w:rsidDel="002215EC" w:rsidRDefault="0059194F">
            <w:pPr>
              <w:jc w:val="center"/>
              <w:rPr>
                <w:del w:id="50" w:author="Administrator" w:date="2025-06-06T10:54:00Z"/>
                <w:rFonts w:ascii="Times New Roman" w:hAnsi="Times New Roman"/>
                <w:color w:val="000000" w:themeColor="text1"/>
                <w:sz w:val="24"/>
                <w:szCs w:val="24"/>
                <w:rPrChange w:id="51" w:author="Administrator" w:date="2025-06-06T10:57:00Z">
                  <w:rPr>
                    <w:del w:id="52" w:author="Administrator" w:date="2025-06-06T10:54:00Z"/>
                    <w:rFonts w:ascii="Times New Roman" w:hAnsi="Times New Roman"/>
                    <w:sz w:val="24"/>
                    <w:szCs w:val="24"/>
                  </w:rPr>
                </w:rPrChange>
              </w:rPr>
            </w:pPr>
          </w:p>
        </w:tc>
      </w:tr>
      <w:tr w:rsidR="002215EC" w:rsidRPr="002215EC" w:rsidDel="002215EC" w14:paraId="77EF2C28" w14:textId="77777777">
        <w:trPr>
          <w:trHeight w:val="595"/>
          <w:jc w:val="center"/>
          <w:del w:id="53" w:author="Administrator" w:date="2025-06-06T10:54:00Z"/>
        </w:trPr>
        <w:tc>
          <w:tcPr>
            <w:tcW w:w="2253" w:type="dxa"/>
            <w:gridSpan w:val="2"/>
            <w:tcBorders>
              <w:top w:val="single" w:sz="4" w:space="0" w:color="auto"/>
              <w:left w:val="single" w:sz="12" w:space="0" w:color="auto"/>
              <w:bottom w:val="single" w:sz="4" w:space="0" w:color="auto"/>
              <w:right w:val="single" w:sz="4" w:space="0" w:color="auto"/>
            </w:tcBorders>
            <w:vAlign w:val="center"/>
          </w:tcPr>
          <w:p w14:paraId="17617C34" w14:textId="0327CD58" w:rsidR="0059194F" w:rsidRPr="002215EC" w:rsidDel="002215EC" w:rsidRDefault="008514EE">
            <w:pPr>
              <w:jc w:val="center"/>
              <w:rPr>
                <w:del w:id="54" w:author="Administrator" w:date="2025-06-06T10:54:00Z"/>
                <w:rFonts w:ascii="Times New Roman" w:hAnsi="Times New Roman"/>
                <w:b/>
                <w:color w:val="000000" w:themeColor="text1"/>
                <w:sz w:val="24"/>
                <w:szCs w:val="24"/>
                <w:rPrChange w:id="55" w:author="Administrator" w:date="2025-06-06T10:57:00Z">
                  <w:rPr>
                    <w:del w:id="56" w:author="Administrator" w:date="2025-06-06T10:54:00Z"/>
                    <w:rFonts w:ascii="Times New Roman" w:hAnsi="Times New Roman"/>
                    <w:b/>
                    <w:sz w:val="24"/>
                    <w:szCs w:val="24"/>
                  </w:rPr>
                </w:rPrChange>
              </w:rPr>
            </w:pPr>
            <w:del w:id="57" w:author="Administrator" w:date="2025-06-06T10:54:00Z">
              <w:r w:rsidRPr="002215EC" w:rsidDel="002215EC">
                <w:rPr>
                  <w:rFonts w:ascii="Times New Roman" w:hAnsi="Times New Roman" w:hint="eastAsia"/>
                  <w:b/>
                  <w:color w:val="000000" w:themeColor="text1"/>
                  <w:sz w:val="24"/>
                  <w:szCs w:val="24"/>
                  <w:rPrChange w:id="58" w:author="Administrator" w:date="2025-06-06T10:57:00Z">
                    <w:rPr>
                      <w:rFonts w:ascii="Times New Roman" w:hAnsi="Times New Roman" w:hint="eastAsia"/>
                      <w:b/>
                      <w:sz w:val="24"/>
                      <w:szCs w:val="24"/>
                    </w:rPr>
                  </w:rPrChange>
                </w:rPr>
                <w:delText>经费来源</w:delText>
              </w:r>
            </w:del>
          </w:p>
        </w:tc>
        <w:tc>
          <w:tcPr>
            <w:tcW w:w="1301" w:type="dxa"/>
            <w:tcBorders>
              <w:left w:val="single" w:sz="4" w:space="0" w:color="auto"/>
              <w:bottom w:val="single" w:sz="4" w:space="0" w:color="auto"/>
              <w:right w:val="single" w:sz="4" w:space="0" w:color="auto"/>
            </w:tcBorders>
            <w:vAlign w:val="center"/>
          </w:tcPr>
          <w:p w14:paraId="07D291C1" w14:textId="28FD5999" w:rsidR="0059194F" w:rsidRPr="002215EC" w:rsidDel="002215EC" w:rsidRDefault="0059194F">
            <w:pPr>
              <w:jc w:val="center"/>
              <w:rPr>
                <w:del w:id="59" w:author="Administrator" w:date="2025-06-06T10:54:00Z"/>
                <w:rFonts w:ascii="Times New Roman" w:hAnsi="Times New Roman"/>
                <w:color w:val="000000" w:themeColor="text1"/>
                <w:sz w:val="24"/>
                <w:szCs w:val="24"/>
                <w:rPrChange w:id="60" w:author="Administrator" w:date="2025-06-06T10:57:00Z">
                  <w:rPr>
                    <w:del w:id="61" w:author="Administrator" w:date="2025-06-06T10:54:00Z"/>
                    <w:rFonts w:ascii="Times New Roman" w:hAnsi="Times New Roman"/>
                    <w:sz w:val="24"/>
                    <w:szCs w:val="24"/>
                  </w:rPr>
                </w:rPrChange>
              </w:rPr>
            </w:pPr>
          </w:p>
        </w:tc>
        <w:tc>
          <w:tcPr>
            <w:tcW w:w="2388" w:type="dxa"/>
            <w:tcBorders>
              <w:left w:val="single" w:sz="4" w:space="0" w:color="auto"/>
              <w:bottom w:val="single" w:sz="4" w:space="0" w:color="auto"/>
              <w:right w:val="single" w:sz="4" w:space="0" w:color="auto"/>
            </w:tcBorders>
            <w:vAlign w:val="center"/>
          </w:tcPr>
          <w:p w14:paraId="42BF9BBE" w14:textId="669CAB8A" w:rsidR="0059194F" w:rsidRPr="002215EC" w:rsidDel="002215EC" w:rsidRDefault="008514EE">
            <w:pPr>
              <w:ind w:firstLineChars="100" w:firstLine="241"/>
              <w:jc w:val="both"/>
              <w:rPr>
                <w:del w:id="62" w:author="Administrator" w:date="2025-06-06T10:54:00Z"/>
                <w:rFonts w:ascii="Times New Roman" w:hAnsi="Times New Roman"/>
                <w:b/>
                <w:color w:val="000000" w:themeColor="text1"/>
                <w:sz w:val="24"/>
                <w:szCs w:val="24"/>
                <w:rPrChange w:id="63" w:author="Administrator" w:date="2025-06-06T10:57:00Z">
                  <w:rPr>
                    <w:del w:id="64" w:author="Administrator" w:date="2025-06-06T10:54:00Z"/>
                    <w:rFonts w:ascii="Times New Roman" w:hAnsi="Times New Roman"/>
                    <w:b/>
                    <w:sz w:val="24"/>
                    <w:szCs w:val="24"/>
                  </w:rPr>
                </w:rPrChange>
              </w:rPr>
            </w:pPr>
            <w:del w:id="65" w:author="Administrator" w:date="2025-06-06T10:54:00Z">
              <w:r w:rsidRPr="002215EC" w:rsidDel="002215EC">
                <w:rPr>
                  <w:rFonts w:ascii="Times New Roman" w:hAnsi="Times New Roman" w:hint="eastAsia"/>
                  <w:b/>
                  <w:color w:val="000000" w:themeColor="text1"/>
                  <w:sz w:val="24"/>
                  <w:szCs w:val="24"/>
                  <w:rPrChange w:id="66" w:author="Administrator" w:date="2025-06-06T10:57:00Z">
                    <w:rPr>
                      <w:rFonts w:ascii="Times New Roman" w:hAnsi="Times New Roman" w:hint="eastAsia"/>
                      <w:b/>
                      <w:sz w:val="24"/>
                      <w:szCs w:val="24"/>
                    </w:rPr>
                  </w:rPrChange>
                </w:rPr>
                <w:delText>经费预算编码</w:delText>
              </w:r>
            </w:del>
          </w:p>
        </w:tc>
        <w:tc>
          <w:tcPr>
            <w:tcW w:w="3301" w:type="dxa"/>
            <w:tcBorders>
              <w:left w:val="single" w:sz="4" w:space="0" w:color="auto"/>
              <w:bottom w:val="single" w:sz="4" w:space="0" w:color="auto"/>
              <w:right w:val="single" w:sz="12" w:space="0" w:color="auto"/>
            </w:tcBorders>
            <w:vAlign w:val="center"/>
          </w:tcPr>
          <w:p w14:paraId="3904CD5E" w14:textId="412FAA2E" w:rsidR="0059194F" w:rsidRPr="002215EC" w:rsidDel="002215EC" w:rsidRDefault="008514EE">
            <w:pPr>
              <w:jc w:val="center"/>
              <w:rPr>
                <w:del w:id="67" w:author="Administrator" w:date="2025-06-06T10:54:00Z"/>
                <w:rFonts w:ascii="Times New Roman" w:hAnsi="Times New Roman"/>
                <w:color w:val="000000" w:themeColor="text1"/>
                <w:sz w:val="24"/>
                <w:szCs w:val="24"/>
                <w:rPrChange w:id="68" w:author="Administrator" w:date="2025-06-06T10:57:00Z">
                  <w:rPr>
                    <w:del w:id="69" w:author="Administrator" w:date="2025-06-06T10:54:00Z"/>
                    <w:rFonts w:ascii="Times New Roman" w:hAnsi="Times New Roman"/>
                    <w:sz w:val="24"/>
                    <w:szCs w:val="24"/>
                  </w:rPr>
                </w:rPrChange>
              </w:rPr>
            </w:pPr>
            <w:del w:id="70" w:author="Administrator" w:date="2025-06-06T10:54:00Z">
              <w:r w:rsidRPr="002215EC" w:rsidDel="002215EC">
                <w:rPr>
                  <w:rFonts w:ascii="Times New Roman" w:hAnsi="Times New Roman" w:hint="eastAsia"/>
                  <w:color w:val="000000" w:themeColor="text1"/>
                  <w:sz w:val="24"/>
                  <w:szCs w:val="24"/>
                  <w:rPrChange w:id="71" w:author="Administrator" w:date="2025-06-06T10:57:00Z">
                    <w:rPr>
                      <w:rFonts w:ascii="Times New Roman" w:hAnsi="Times New Roman" w:hint="eastAsia"/>
                      <w:sz w:val="24"/>
                      <w:szCs w:val="24"/>
                    </w:rPr>
                  </w:rPrChange>
                </w:rPr>
                <w:delText>HQ202213</w:delText>
              </w:r>
            </w:del>
          </w:p>
        </w:tc>
      </w:tr>
      <w:tr w:rsidR="002215EC" w:rsidRPr="002215EC" w:rsidDel="002215EC" w14:paraId="2D7DF20B" w14:textId="77777777">
        <w:trPr>
          <w:trHeight w:val="595"/>
          <w:jc w:val="center"/>
          <w:del w:id="72" w:author="Administrator" w:date="2025-06-06T10:54:00Z"/>
        </w:trPr>
        <w:tc>
          <w:tcPr>
            <w:tcW w:w="2253" w:type="dxa"/>
            <w:gridSpan w:val="2"/>
            <w:tcBorders>
              <w:top w:val="single" w:sz="4" w:space="0" w:color="auto"/>
              <w:left w:val="single" w:sz="12" w:space="0" w:color="auto"/>
              <w:right w:val="single" w:sz="4" w:space="0" w:color="auto"/>
            </w:tcBorders>
            <w:vAlign w:val="center"/>
          </w:tcPr>
          <w:p w14:paraId="0EEB9D49" w14:textId="0F8E81F6" w:rsidR="0059194F" w:rsidRPr="002215EC" w:rsidDel="002215EC" w:rsidRDefault="008514EE">
            <w:pPr>
              <w:jc w:val="center"/>
              <w:rPr>
                <w:del w:id="73" w:author="Administrator" w:date="2025-06-06T10:54:00Z"/>
                <w:rFonts w:ascii="Times New Roman" w:hAnsi="Times New Roman"/>
                <w:b/>
                <w:color w:val="000000" w:themeColor="text1"/>
                <w:sz w:val="24"/>
                <w:szCs w:val="24"/>
                <w:rPrChange w:id="74" w:author="Administrator" w:date="2025-06-06T10:57:00Z">
                  <w:rPr>
                    <w:del w:id="75" w:author="Administrator" w:date="2025-06-06T10:54:00Z"/>
                    <w:rFonts w:ascii="Times New Roman" w:hAnsi="Times New Roman"/>
                    <w:b/>
                    <w:sz w:val="24"/>
                    <w:szCs w:val="24"/>
                  </w:rPr>
                </w:rPrChange>
              </w:rPr>
            </w:pPr>
            <w:del w:id="76" w:author="Administrator" w:date="2025-06-06T10:54:00Z">
              <w:r w:rsidRPr="002215EC" w:rsidDel="002215EC">
                <w:rPr>
                  <w:rFonts w:ascii="Times New Roman" w:hAnsi="Times New Roman" w:hint="eastAsia"/>
                  <w:b/>
                  <w:color w:val="000000" w:themeColor="text1"/>
                  <w:sz w:val="24"/>
                  <w:szCs w:val="24"/>
                  <w:rPrChange w:id="77" w:author="Administrator" w:date="2025-06-06T10:57:00Z">
                    <w:rPr>
                      <w:rFonts w:ascii="Times New Roman" w:hAnsi="Times New Roman" w:hint="eastAsia"/>
                      <w:b/>
                      <w:sz w:val="24"/>
                      <w:szCs w:val="24"/>
                    </w:rPr>
                  </w:rPrChange>
                </w:rPr>
                <w:delText>是否专门面向</w:delText>
              </w:r>
            </w:del>
          </w:p>
          <w:p w14:paraId="3E3CD06B" w14:textId="024A2DAC" w:rsidR="0059194F" w:rsidRPr="002215EC" w:rsidDel="002215EC" w:rsidRDefault="008514EE">
            <w:pPr>
              <w:jc w:val="center"/>
              <w:rPr>
                <w:del w:id="78" w:author="Administrator" w:date="2025-06-06T10:54:00Z"/>
                <w:rFonts w:ascii="Times New Roman" w:hAnsi="Times New Roman"/>
                <w:b/>
                <w:color w:val="000000" w:themeColor="text1"/>
                <w:sz w:val="24"/>
                <w:szCs w:val="24"/>
                <w:rPrChange w:id="79" w:author="Administrator" w:date="2025-06-06T10:57:00Z">
                  <w:rPr>
                    <w:del w:id="80" w:author="Administrator" w:date="2025-06-06T10:54:00Z"/>
                    <w:rFonts w:ascii="Times New Roman" w:hAnsi="Times New Roman"/>
                    <w:b/>
                    <w:sz w:val="24"/>
                    <w:szCs w:val="24"/>
                  </w:rPr>
                </w:rPrChange>
              </w:rPr>
            </w:pPr>
            <w:del w:id="81" w:author="Administrator" w:date="2025-06-06T10:54:00Z">
              <w:r w:rsidRPr="002215EC" w:rsidDel="002215EC">
                <w:rPr>
                  <w:rFonts w:ascii="Times New Roman" w:hAnsi="Times New Roman" w:hint="eastAsia"/>
                  <w:b/>
                  <w:color w:val="000000" w:themeColor="text1"/>
                  <w:sz w:val="24"/>
                  <w:szCs w:val="24"/>
                  <w:rPrChange w:id="82" w:author="Administrator" w:date="2025-06-06T10:57:00Z">
                    <w:rPr>
                      <w:rFonts w:ascii="Times New Roman" w:hAnsi="Times New Roman" w:hint="eastAsia"/>
                      <w:b/>
                      <w:sz w:val="24"/>
                      <w:szCs w:val="24"/>
                    </w:rPr>
                  </w:rPrChange>
                </w:rPr>
                <w:delText>中小企业</w:delText>
              </w:r>
            </w:del>
          </w:p>
        </w:tc>
        <w:tc>
          <w:tcPr>
            <w:tcW w:w="6990" w:type="dxa"/>
            <w:gridSpan w:val="3"/>
            <w:tcBorders>
              <w:top w:val="single" w:sz="4" w:space="0" w:color="auto"/>
              <w:left w:val="single" w:sz="4" w:space="0" w:color="auto"/>
              <w:right w:val="single" w:sz="12" w:space="0" w:color="auto"/>
            </w:tcBorders>
            <w:vAlign w:val="center"/>
          </w:tcPr>
          <w:p w14:paraId="7CEC7459" w14:textId="748A6210" w:rsidR="0059194F" w:rsidRPr="002215EC" w:rsidDel="002215EC" w:rsidRDefault="008514EE">
            <w:pPr>
              <w:rPr>
                <w:del w:id="83" w:author="Administrator" w:date="2025-06-06T10:54:00Z"/>
                <w:rFonts w:ascii="Times New Roman" w:hAnsi="Times New Roman"/>
                <w:b/>
                <w:color w:val="000000" w:themeColor="text1"/>
                <w:sz w:val="24"/>
                <w:szCs w:val="24"/>
                <w:rPrChange w:id="84" w:author="Administrator" w:date="2025-06-06T10:57:00Z">
                  <w:rPr>
                    <w:del w:id="85" w:author="Administrator" w:date="2025-06-06T10:54:00Z"/>
                    <w:rFonts w:ascii="Times New Roman" w:hAnsi="Times New Roman"/>
                    <w:b/>
                    <w:sz w:val="24"/>
                    <w:szCs w:val="24"/>
                  </w:rPr>
                </w:rPrChange>
              </w:rPr>
            </w:pPr>
            <w:del w:id="86" w:author="Administrator" w:date="2025-06-06T10:54:00Z">
              <w:r w:rsidRPr="002215EC" w:rsidDel="002215EC">
                <w:rPr>
                  <w:rFonts w:ascii="Times New Roman" w:hAnsi="Times New Roman" w:hint="eastAsia"/>
                  <w:color w:val="000000" w:themeColor="text1"/>
                  <w:sz w:val="24"/>
                  <w:szCs w:val="24"/>
                  <w:rPrChange w:id="87" w:author="Administrator" w:date="2025-06-06T10:57:00Z">
                    <w:rPr>
                      <w:rFonts w:ascii="Times New Roman" w:hAnsi="Times New Roman" w:hint="eastAsia"/>
                      <w:sz w:val="24"/>
                      <w:szCs w:val="24"/>
                    </w:rPr>
                  </w:rPrChange>
                </w:rPr>
                <w:delText>是</w:delText>
              </w:r>
              <w:r w:rsidRPr="002215EC" w:rsidDel="002215EC">
                <w:rPr>
                  <w:rFonts w:ascii="Times New Roman" w:hAnsi="Times New Roman" w:hint="eastAsia"/>
                  <w:color w:val="000000" w:themeColor="text1"/>
                  <w:sz w:val="24"/>
                  <w:szCs w:val="24"/>
                  <w:rPrChange w:id="88" w:author="Administrator" w:date="2025-06-06T10:57:00Z">
                    <w:rPr>
                      <w:rFonts w:ascii="Times New Roman" w:hAnsi="Times New Roman" w:hint="eastAsia"/>
                      <w:sz w:val="24"/>
                      <w:szCs w:val="24"/>
                    </w:rPr>
                  </w:rPrChange>
                </w:rPr>
                <w:sym w:font="Wingdings 2" w:char="00A3"/>
              </w:r>
              <w:r w:rsidRPr="002215EC" w:rsidDel="002215EC">
                <w:rPr>
                  <w:rFonts w:ascii="Times New Roman" w:hAnsi="Times New Roman" w:hint="eastAsia"/>
                  <w:color w:val="000000" w:themeColor="text1"/>
                  <w:sz w:val="24"/>
                  <w:szCs w:val="24"/>
                  <w:rPrChange w:id="89" w:author="Administrator" w:date="2025-06-06T10:57:00Z">
                    <w:rPr>
                      <w:rFonts w:ascii="Times New Roman" w:hAnsi="Times New Roman" w:hint="eastAsia"/>
                      <w:sz w:val="24"/>
                      <w:szCs w:val="24"/>
                    </w:rPr>
                  </w:rPrChange>
                </w:rPr>
                <w:delText xml:space="preserve">   </w:delText>
              </w:r>
              <w:r w:rsidRPr="002215EC" w:rsidDel="002215EC">
                <w:rPr>
                  <w:rFonts w:ascii="Times New Roman" w:hAnsi="Times New Roman" w:hint="eastAsia"/>
                  <w:color w:val="000000" w:themeColor="text1"/>
                  <w:sz w:val="24"/>
                  <w:szCs w:val="24"/>
                  <w:rPrChange w:id="90" w:author="Administrator" w:date="2025-06-06T10:57:00Z">
                    <w:rPr>
                      <w:rFonts w:ascii="Times New Roman" w:hAnsi="Times New Roman" w:hint="eastAsia"/>
                      <w:sz w:val="24"/>
                      <w:szCs w:val="24"/>
                    </w:rPr>
                  </w:rPrChange>
                </w:rPr>
                <w:delText>否</w:delText>
              </w:r>
              <w:r w:rsidRPr="002215EC" w:rsidDel="002215EC">
                <w:rPr>
                  <w:rFonts w:ascii="Times New Roman" w:hAnsi="Times New Roman" w:hint="eastAsia"/>
                  <w:color w:val="000000" w:themeColor="text1"/>
                  <w:sz w:val="24"/>
                  <w:szCs w:val="24"/>
                  <w:rPrChange w:id="91" w:author="Administrator" w:date="2025-06-06T10:57:00Z">
                    <w:rPr>
                      <w:rFonts w:ascii="Times New Roman" w:hAnsi="Times New Roman" w:hint="eastAsia"/>
                      <w:sz w:val="24"/>
                      <w:szCs w:val="24"/>
                    </w:rPr>
                  </w:rPrChange>
                </w:rPr>
                <w:sym w:font="Wingdings 2" w:char="00A3"/>
              </w:r>
            </w:del>
          </w:p>
          <w:p w14:paraId="2C47AF3A" w14:textId="7BE0F49F" w:rsidR="0059194F" w:rsidRPr="002215EC" w:rsidDel="002215EC" w:rsidRDefault="0059194F">
            <w:pPr>
              <w:rPr>
                <w:del w:id="92" w:author="Administrator" w:date="2025-06-06T10:54:00Z"/>
                <w:rFonts w:ascii="Times New Roman" w:hAnsi="Times New Roman"/>
                <w:color w:val="000000" w:themeColor="text1"/>
                <w:sz w:val="24"/>
                <w:szCs w:val="24"/>
                <w:rPrChange w:id="93" w:author="Administrator" w:date="2025-06-06T10:57:00Z">
                  <w:rPr>
                    <w:del w:id="94" w:author="Administrator" w:date="2025-06-06T10:54:00Z"/>
                    <w:rFonts w:ascii="Times New Roman" w:hAnsi="Times New Roman"/>
                    <w:sz w:val="24"/>
                    <w:szCs w:val="24"/>
                  </w:rPr>
                </w:rPrChange>
              </w:rPr>
            </w:pPr>
          </w:p>
        </w:tc>
      </w:tr>
      <w:tr w:rsidR="002215EC" w:rsidRPr="002215EC" w:rsidDel="002215EC" w14:paraId="53BB5F0B" w14:textId="77777777">
        <w:trPr>
          <w:trHeight w:val="423"/>
          <w:jc w:val="center"/>
          <w:del w:id="95" w:author="Administrator" w:date="2025-06-06T10:54:00Z"/>
        </w:trPr>
        <w:tc>
          <w:tcPr>
            <w:tcW w:w="2253" w:type="dxa"/>
            <w:gridSpan w:val="2"/>
            <w:vMerge w:val="restart"/>
            <w:tcBorders>
              <w:left w:val="single" w:sz="12" w:space="0" w:color="auto"/>
              <w:right w:val="single" w:sz="4" w:space="0" w:color="auto"/>
            </w:tcBorders>
          </w:tcPr>
          <w:p w14:paraId="6170AC6F" w14:textId="53B08494" w:rsidR="0059194F" w:rsidRPr="002215EC" w:rsidDel="002215EC" w:rsidRDefault="0059194F">
            <w:pPr>
              <w:jc w:val="center"/>
              <w:rPr>
                <w:del w:id="96" w:author="Administrator" w:date="2025-06-06T10:54:00Z"/>
                <w:rFonts w:ascii="Times New Roman" w:hAnsi="Times New Roman"/>
                <w:b/>
                <w:color w:val="000000" w:themeColor="text1"/>
                <w:sz w:val="24"/>
                <w:szCs w:val="24"/>
                <w:rPrChange w:id="97" w:author="Administrator" w:date="2025-06-06T10:57:00Z">
                  <w:rPr>
                    <w:del w:id="98" w:author="Administrator" w:date="2025-06-06T10:54:00Z"/>
                    <w:rFonts w:ascii="Times New Roman" w:hAnsi="Times New Roman"/>
                    <w:b/>
                    <w:sz w:val="24"/>
                    <w:szCs w:val="24"/>
                  </w:rPr>
                </w:rPrChange>
              </w:rPr>
            </w:pPr>
          </w:p>
          <w:p w14:paraId="796D8D05" w14:textId="35DB069F" w:rsidR="0059194F" w:rsidRPr="002215EC" w:rsidDel="002215EC" w:rsidRDefault="0059194F">
            <w:pPr>
              <w:jc w:val="center"/>
              <w:rPr>
                <w:del w:id="99" w:author="Administrator" w:date="2025-06-06T10:54:00Z"/>
                <w:rFonts w:ascii="Times New Roman" w:hAnsi="Times New Roman"/>
                <w:b/>
                <w:color w:val="000000" w:themeColor="text1"/>
                <w:sz w:val="24"/>
                <w:szCs w:val="24"/>
                <w:rPrChange w:id="100" w:author="Administrator" w:date="2025-06-06T10:57:00Z">
                  <w:rPr>
                    <w:del w:id="101" w:author="Administrator" w:date="2025-06-06T10:54:00Z"/>
                    <w:rFonts w:ascii="Times New Roman" w:hAnsi="Times New Roman"/>
                    <w:b/>
                    <w:sz w:val="24"/>
                    <w:szCs w:val="24"/>
                  </w:rPr>
                </w:rPrChange>
              </w:rPr>
            </w:pPr>
          </w:p>
          <w:p w14:paraId="701B663B" w14:textId="2E99D59C" w:rsidR="0059194F" w:rsidRPr="002215EC" w:rsidDel="002215EC" w:rsidRDefault="0059194F">
            <w:pPr>
              <w:jc w:val="center"/>
              <w:rPr>
                <w:del w:id="102" w:author="Administrator" w:date="2025-06-06T10:54:00Z"/>
                <w:rFonts w:ascii="Times New Roman" w:hAnsi="Times New Roman"/>
                <w:b/>
                <w:color w:val="000000" w:themeColor="text1"/>
                <w:sz w:val="24"/>
                <w:szCs w:val="24"/>
                <w:rPrChange w:id="103" w:author="Administrator" w:date="2025-06-06T10:57:00Z">
                  <w:rPr>
                    <w:del w:id="104" w:author="Administrator" w:date="2025-06-06T10:54:00Z"/>
                    <w:rFonts w:ascii="Times New Roman" w:hAnsi="Times New Roman"/>
                    <w:b/>
                    <w:sz w:val="24"/>
                    <w:szCs w:val="24"/>
                  </w:rPr>
                </w:rPrChange>
              </w:rPr>
            </w:pPr>
          </w:p>
          <w:p w14:paraId="4B6E61E1" w14:textId="5EA47EF6" w:rsidR="0059194F" w:rsidRPr="002215EC" w:rsidDel="002215EC" w:rsidRDefault="0059194F">
            <w:pPr>
              <w:jc w:val="center"/>
              <w:rPr>
                <w:del w:id="105" w:author="Administrator" w:date="2025-06-06T10:54:00Z"/>
                <w:rFonts w:ascii="Times New Roman" w:hAnsi="Times New Roman"/>
                <w:b/>
                <w:color w:val="000000" w:themeColor="text1"/>
                <w:sz w:val="24"/>
                <w:szCs w:val="24"/>
                <w:rPrChange w:id="106" w:author="Administrator" w:date="2025-06-06T10:57:00Z">
                  <w:rPr>
                    <w:del w:id="107" w:author="Administrator" w:date="2025-06-06T10:54:00Z"/>
                    <w:rFonts w:ascii="Times New Roman" w:hAnsi="Times New Roman"/>
                    <w:b/>
                    <w:sz w:val="24"/>
                    <w:szCs w:val="24"/>
                  </w:rPr>
                </w:rPrChange>
              </w:rPr>
            </w:pPr>
          </w:p>
          <w:p w14:paraId="5808EACC" w14:textId="67A79388" w:rsidR="0059194F" w:rsidRPr="002215EC" w:rsidDel="002215EC" w:rsidRDefault="0059194F">
            <w:pPr>
              <w:jc w:val="center"/>
              <w:rPr>
                <w:del w:id="108" w:author="Administrator" w:date="2025-06-06T10:54:00Z"/>
                <w:rFonts w:ascii="Times New Roman" w:hAnsi="Times New Roman"/>
                <w:b/>
                <w:color w:val="000000" w:themeColor="text1"/>
                <w:sz w:val="24"/>
                <w:szCs w:val="24"/>
                <w:rPrChange w:id="109" w:author="Administrator" w:date="2025-06-06T10:57:00Z">
                  <w:rPr>
                    <w:del w:id="110" w:author="Administrator" w:date="2025-06-06T10:54:00Z"/>
                    <w:rFonts w:ascii="Times New Roman" w:hAnsi="Times New Roman"/>
                    <w:b/>
                    <w:sz w:val="24"/>
                    <w:szCs w:val="24"/>
                  </w:rPr>
                </w:rPrChange>
              </w:rPr>
            </w:pPr>
          </w:p>
          <w:p w14:paraId="22D5CA8F" w14:textId="22D3C564" w:rsidR="0059194F" w:rsidRPr="002215EC" w:rsidDel="002215EC" w:rsidRDefault="0059194F">
            <w:pPr>
              <w:jc w:val="center"/>
              <w:rPr>
                <w:del w:id="111" w:author="Administrator" w:date="2025-06-06T10:54:00Z"/>
                <w:rFonts w:ascii="Times New Roman" w:hAnsi="Times New Roman"/>
                <w:b/>
                <w:color w:val="000000" w:themeColor="text1"/>
                <w:sz w:val="24"/>
                <w:szCs w:val="24"/>
                <w:rPrChange w:id="112" w:author="Administrator" w:date="2025-06-06T10:57:00Z">
                  <w:rPr>
                    <w:del w:id="113" w:author="Administrator" w:date="2025-06-06T10:54:00Z"/>
                    <w:rFonts w:ascii="Times New Roman" w:hAnsi="Times New Roman"/>
                    <w:b/>
                    <w:sz w:val="24"/>
                    <w:szCs w:val="24"/>
                  </w:rPr>
                </w:rPrChange>
              </w:rPr>
            </w:pPr>
          </w:p>
          <w:p w14:paraId="1730460A" w14:textId="31483FE8" w:rsidR="0059194F" w:rsidRPr="002215EC" w:rsidDel="002215EC" w:rsidRDefault="0059194F">
            <w:pPr>
              <w:jc w:val="center"/>
              <w:rPr>
                <w:del w:id="114" w:author="Administrator" w:date="2025-06-06T10:54:00Z"/>
                <w:rFonts w:ascii="Times New Roman" w:hAnsi="Times New Roman"/>
                <w:b/>
                <w:color w:val="000000" w:themeColor="text1"/>
                <w:sz w:val="24"/>
                <w:szCs w:val="24"/>
                <w:rPrChange w:id="115" w:author="Administrator" w:date="2025-06-06T10:57:00Z">
                  <w:rPr>
                    <w:del w:id="116" w:author="Administrator" w:date="2025-06-06T10:54:00Z"/>
                    <w:rFonts w:ascii="Times New Roman" w:hAnsi="Times New Roman"/>
                    <w:b/>
                    <w:sz w:val="24"/>
                    <w:szCs w:val="24"/>
                  </w:rPr>
                </w:rPrChange>
              </w:rPr>
            </w:pPr>
          </w:p>
          <w:p w14:paraId="7E166945" w14:textId="3BC8720F" w:rsidR="0059194F" w:rsidRPr="002215EC" w:rsidDel="002215EC" w:rsidRDefault="0059194F">
            <w:pPr>
              <w:jc w:val="center"/>
              <w:rPr>
                <w:del w:id="117" w:author="Administrator" w:date="2025-06-06T10:54:00Z"/>
                <w:rFonts w:ascii="Times New Roman" w:hAnsi="Times New Roman"/>
                <w:b/>
                <w:color w:val="000000" w:themeColor="text1"/>
                <w:sz w:val="24"/>
                <w:szCs w:val="24"/>
                <w:rPrChange w:id="118" w:author="Administrator" w:date="2025-06-06T10:57:00Z">
                  <w:rPr>
                    <w:del w:id="119" w:author="Administrator" w:date="2025-06-06T10:54:00Z"/>
                    <w:rFonts w:ascii="Times New Roman" w:hAnsi="Times New Roman"/>
                    <w:b/>
                    <w:sz w:val="24"/>
                    <w:szCs w:val="24"/>
                  </w:rPr>
                </w:rPrChange>
              </w:rPr>
            </w:pPr>
          </w:p>
          <w:p w14:paraId="7B000F04" w14:textId="296DAD31" w:rsidR="0059194F" w:rsidRPr="002215EC" w:rsidDel="002215EC" w:rsidRDefault="008514EE">
            <w:pPr>
              <w:jc w:val="center"/>
              <w:rPr>
                <w:del w:id="120" w:author="Administrator" w:date="2025-06-06T10:54:00Z"/>
                <w:rFonts w:ascii="Times New Roman" w:hAnsi="Times New Roman"/>
                <w:b/>
                <w:color w:val="000000" w:themeColor="text1"/>
                <w:sz w:val="24"/>
                <w:szCs w:val="24"/>
                <w:rPrChange w:id="121" w:author="Administrator" w:date="2025-06-06T10:57:00Z">
                  <w:rPr>
                    <w:del w:id="122" w:author="Administrator" w:date="2025-06-06T10:54:00Z"/>
                    <w:rFonts w:ascii="Times New Roman" w:hAnsi="Times New Roman"/>
                    <w:b/>
                    <w:sz w:val="24"/>
                    <w:szCs w:val="24"/>
                  </w:rPr>
                </w:rPrChange>
              </w:rPr>
            </w:pPr>
            <w:del w:id="123" w:author="Administrator" w:date="2025-06-06T10:54:00Z">
              <w:r w:rsidRPr="002215EC" w:rsidDel="002215EC">
                <w:rPr>
                  <w:rFonts w:ascii="Times New Roman" w:hAnsi="Times New Roman" w:hint="eastAsia"/>
                  <w:b/>
                  <w:color w:val="000000" w:themeColor="text1"/>
                  <w:sz w:val="24"/>
                  <w:szCs w:val="24"/>
                  <w:rPrChange w:id="124" w:author="Administrator" w:date="2025-06-06T10:57:00Z">
                    <w:rPr>
                      <w:rFonts w:ascii="Times New Roman" w:hAnsi="Times New Roman" w:hint="eastAsia"/>
                      <w:b/>
                      <w:sz w:val="24"/>
                      <w:szCs w:val="24"/>
                    </w:rPr>
                  </w:rPrChange>
                </w:rPr>
                <w:delText>供应商资格条件</w:delText>
              </w:r>
            </w:del>
          </w:p>
        </w:tc>
        <w:tc>
          <w:tcPr>
            <w:tcW w:w="1301" w:type="dxa"/>
            <w:tcBorders>
              <w:left w:val="single" w:sz="4" w:space="0" w:color="auto"/>
              <w:bottom w:val="nil"/>
            </w:tcBorders>
            <w:vAlign w:val="center"/>
          </w:tcPr>
          <w:p w14:paraId="70E28BE7" w14:textId="021018D8" w:rsidR="0059194F" w:rsidRPr="002215EC" w:rsidDel="002215EC" w:rsidRDefault="008514EE">
            <w:pPr>
              <w:jc w:val="center"/>
              <w:rPr>
                <w:del w:id="125" w:author="Administrator" w:date="2025-06-06T10:54:00Z"/>
                <w:rFonts w:ascii="Times New Roman" w:hAnsi="Times New Roman"/>
                <w:b/>
                <w:color w:val="000000" w:themeColor="text1"/>
                <w:sz w:val="24"/>
                <w:szCs w:val="24"/>
                <w:rPrChange w:id="126" w:author="Administrator" w:date="2025-06-06T10:57:00Z">
                  <w:rPr>
                    <w:del w:id="127" w:author="Administrator" w:date="2025-06-06T10:54:00Z"/>
                    <w:rFonts w:ascii="Times New Roman" w:hAnsi="Times New Roman"/>
                    <w:b/>
                    <w:sz w:val="24"/>
                    <w:szCs w:val="24"/>
                  </w:rPr>
                </w:rPrChange>
              </w:rPr>
            </w:pPr>
            <w:del w:id="128" w:author="Administrator" w:date="2025-06-06T10:54:00Z">
              <w:r w:rsidRPr="002215EC" w:rsidDel="002215EC">
                <w:rPr>
                  <w:rFonts w:ascii="Times New Roman" w:hAnsi="Times New Roman" w:hint="eastAsia"/>
                  <w:b/>
                  <w:color w:val="000000" w:themeColor="text1"/>
                  <w:sz w:val="24"/>
                  <w:szCs w:val="24"/>
                  <w:rPrChange w:id="129" w:author="Administrator" w:date="2025-06-06T10:57:00Z">
                    <w:rPr>
                      <w:rFonts w:ascii="Times New Roman" w:hAnsi="Times New Roman" w:hint="eastAsia"/>
                      <w:b/>
                      <w:sz w:val="24"/>
                      <w:szCs w:val="24"/>
                    </w:rPr>
                  </w:rPrChange>
                </w:rPr>
                <w:delText>法定条件</w:delText>
              </w:r>
            </w:del>
          </w:p>
        </w:tc>
        <w:tc>
          <w:tcPr>
            <w:tcW w:w="5689" w:type="dxa"/>
            <w:gridSpan w:val="2"/>
            <w:tcBorders>
              <w:left w:val="nil"/>
              <w:bottom w:val="nil"/>
              <w:right w:val="single" w:sz="12" w:space="0" w:color="auto"/>
            </w:tcBorders>
          </w:tcPr>
          <w:p w14:paraId="13588327" w14:textId="14F97B31" w:rsidR="0059194F" w:rsidRPr="002215EC" w:rsidDel="002215EC" w:rsidRDefault="008514EE">
            <w:pPr>
              <w:rPr>
                <w:del w:id="130" w:author="Administrator" w:date="2025-06-06T10:54:00Z"/>
                <w:color w:val="000000" w:themeColor="text1"/>
                <w:sz w:val="24"/>
                <w:szCs w:val="24"/>
                <w:rPrChange w:id="131" w:author="Administrator" w:date="2025-06-06T10:57:00Z">
                  <w:rPr>
                    <w:del w:id="132" w:author="Administrator" w:date="2025-06-06T10:54:00Z"/>
                    <w:sz w:val="24"/>
                    <w:szCs w:val="24"/>
                  </w:rPr>
                </w:rPrChange>
              </w:rPr>
            </w:pPr>
            <w:del w:id="133" w:author="Administrator" w:date="2025-06-06T10:54:00Z">
              <w:r w:rsidRPr="002215EC" w:rsidDel="002215EC">
                <w:rPr>
                  <w:rFonts w:ascii="宋体" w:hAnsi="宋体" w:cs="宋体" w:hint="eastAsia"/>
                  <w:color w:val="000000" w:themeColor="text1"/>
                  <w:sz w:val="24"/>
                  <w:szCs w:val="24"/>
                  <w:rPrChange w:id="134" w:author="Administrator" w:date="2025-06-06T10:57:00Z">
                    <w:rPr>
                      <w:rFonts w:ascii="宋体" w:hAnsi="宋体" w:cs="宋体" w:hint="eastAsia"/>
                      <w:color w:val="000000"/>
                      <w:sz w:val="24"/>
                      <w:szCs w:val="24"/>
                    </w:rPr>
                  </w:rPrChange>
                </w:rPr>
                <w:delText xml:space="preserve">供应商应当满足政府采购法规定的下列条件： </w:delText>
              </w:r>
            </w:del>
          </w:p>
          <w:p w14:paraId="25609AFB" w14:textId="72AFDC38" w:rsidR="0059194F" w:rsidRPr="002215EC" w:rsidDel="002215EC" w:rsidRDefault="008514EE">
            <w:pPr>
              <w:rPr>
                <w:del w:id="135" w:author="Administrator" w:date="2025-06-06T10:54:00Z"/>
                <w:rFonts w:ascii="宋体" w:hAnsi="宋体" w:cs="宋体"/>
                <w:color w:val="000000" w:themeColor="text1"/>
                <w:sz w:val="24"/>
                <w:szCs w:val="24"/>
                <w:rPrChange w:id="136" w:author="Administrator" w:date="2025-06-06T10:57:00Z">
                  <w:rPr>
                    <w:del w:id="137" w:author="Administrator" w:date="2025-06-06T10:54:00Z"/>
                    <w:rFonts w:ascii="宋体" w:hAnsi="宋体" w:cs="宋体"/>
                    <w:sz w:val="24"/>
                    <w:szCs w:val="24"/>
                  </w:rPr>
                </w:rPrChange>
              </w:rPr>
            </w:pPr>
            <w:del w:id="138" w:author="Administrator" w:date="2025-06-06T10:54:00Z">
              <w:r w:rsidRPr="002215EC" w:rsidDel="002215EC">
                <w:rPr>
                  <w:rFonts w:ascii="宋体" w:hAnsi="宋体" w:cs="宋体" w:hint="eastAsia"/>
                  <w:color w:val="000000" w:themeColor="text1"/>
                  <w:sz w:val="24"/>
                  <w:szCs w:val="24"/>
                  <w:rPrChange w:id="139" w:author="Administrator" w:date="2025-06-06T10:57:00Z">
                    <w:rPr>
                      <w:rFonts w:ascii="宋体" w:hAnsi="宋体" w:cs="宋体" w:hint="eastAsia"/>
                      <w:color w:val="000000"/>
                      <w:sz w:val="24"/>
                      <w:szCs w:val="24"/>
                    </w:rPr>
                  </w:rPrChange>
                </w:rPr>
                <w:delText xml:space="preserve">（1）具有独立承担民事责任的能力； </w:delText>
              </w:r>
            </w:del>
          </w:p>
          <w:p w14:paraId="65C81242" w14:textId="24A3C3DA" w:rsidR="0059194F" w:rsidRPr="002215EC" w:rsidDel="002215EC" w:rsidRDefault="008514EE">
            <w:pPr>
              <w:rPr>
                <w:del w:id="140" w:author="Administrator" w:date="2025-06-06T10:54:00Z"/>
                <w:rFonts w:ascii="宋体" w:hAnsi="宋体" w:cs="宋体"/>
                <w:color w:val="000000" w:themeColor="text1"/>
                <w:sz w:val="24"/>
                <w:szCs w:val="24"/>
                <w:rPrChange w:id="141" w:author="Administrator" w:date="2025-06-06T10:57:00Z">
                  <w:rPr>
                    <w:del w:id="142" w:author="Administrator" w:date="2025-06-06T10:54:00Z"/>
                    <w:rFonts w:ascii="宋体" w:hAnsi="宋体" w:cs="宋体"/>
                    <w:sz w:val="24"/>
                    <w:szCs w:val="24"/>
                  </w:rPr>
                </w:rPrChange>
              </w:rPr>
            </w:pPr>
            <w:del w:id="143" w:author="Administrator" w:date="2025-06-06T10:54:00Z">
              <w:r w:rsidRPr="002215EC" w:rsidDel="002215EC">
                <w:rPr>
                  <w:rFonts w:ascii="宋体" w:hAnsi="宋体" w:cs="宋体" w:hint="eastAsia"/>
                  <w:color w:val="000000" w:themeColor="text1"/>
                  <w:sz w:val="24"/>
                  <w:szCs w:val="24"/>
                  <w:rPrChange w:id="144" w:author="Administrator" w:date="2025-06-06T10:57:00Z">
                    <w:rPr>
                      <w:rFonts w:ascii="宋体" w:hAnsi="宋体" w:cs="宋体" w:hint="eastAsia"/>
                      <w:color w:val="000000"/>
                      <w:sz w:val="24"/>
                      <w:szCs w:val="24"/>
                    </w:rPr>
                  </w:rPrChange>
                </w:rPr>
                <w:delText xml:space="preserve">（2）具有良好的商业信誉和健全的财务会计制度； </w:delText>
              </w:r>
            </w:del>
          </w:p>
          <w:p w14:paraId="1C473512" w14:textId="1A562781" w:rsidR="0059194F" w:rsidRPr="002215EC" w:rsidDel="002215EC" w:rsidRDefault="008514EE">
            <w:pPr>
              <w:rPr>
                <w:del w:id="145" w:author="Administrator" w:date="2025-06-06T10:54:00Z"/>
                <w:rFonts w:ascii="宋体" w:hAnsi="宋体" w:cs="宋体"/>
                <w:color w:val="000000" w:themeColor="text1"/>
                <w:sz w:val="24"/>
                <w:szCs w:val="24"/>
                <w:rPrChange w:id="146" w:author="Administrator" w:date="2025-06-06T10:57:00Z">
                  <w:rPr>
                    <w:del w:id="147" w:author="Administrator" w:date="2025-06-06T10:54:00Z"/>
                    <w:rFonts w:ascii="宋体" w:hAnsi="宋体" w:cs="宋体"/>
                    <w:sz w:val="24"/>
                    <w:szCs w:val="24"/>
                  </w:rPr>
                </w:rPrChange>
              </w:rPr>
            </w:pPr>
            <w:del w:id="148" w:author="Administrator" w:date="2025-06-06T10:54:00Z">
              <w:r w:rsidRPr="002215EC" w:rsidDel="002215EC">
                <w:rPr>
                  <w:rFonts w:ascii="宋体" w:hAnsi="宋体" w:cs="宋体" w:hint="eastAsia"/>
                  <w:color w:val="000000" w:themeColor="text1"/>
                  <w:sz w:val="24"/>
                  <w:szCs w:val="24"/>
                  <w:rPrChange w:id="149" w:author="Administrator" w:date="2025-06-06T10:57:00Z">
                    <w:rPr>
                      <w:rFonts w:ascii="宋体" w:hAnsi="宋体" w:cs="宋体" w:hint="eastAsia"/>
                      <w:color w:val="000000"/>
                      <w:sz w:val="24"/>
                      <w:szCs w:val="24"/>
                    </w:rPr>
                  </w:rPrChange>
                </w:rPr>
                <w:delText xml:space="preserve">（3）具有履行合同所必需的设备和专业技术能力； </w:delText>
              </w:r>
            </w:del>
          </w:p>
          <w:p w14:paraId="63E5D95E" w14:textId="3E960D0F" w:rsidR="0059194F" w:rsidRPr="002215EC" w:rsidDel="002215EC" w:rsidRDefault="008514EE">
            <w:pPr>
              <w:rPr>
                <w:del w:id="150" w:author="Administrator" w:date="2025-06-06T10:54:00Z"/>
                <w:rFonts w:ascii="宋体" w:hAnsi="宋体" w:cs="宋体"/>
                <w:color w:val="000000" w:themeColor="text1"/>
                <w:sz w:val="24"/>
                <w:szCs w:val="24"/>
                <w:rPrChange w:id="151" w:author="Administrator" w:date="2025-06-06T10:57:00Z">
                  <w:rPr>
                    <w:del w:id="152" w:author="Administrator" w:date="2025-06-06T10:54:00Z"/>
                    <w:rFonts w:ascii="宋体" w:hAnsi="宋体" w:cs="宋体"/>
                    <w:sz w:val="24"/>
                    <w:szCs w:val="24"/>
                  </w:rPr>
                </w:rPrChange>
              </w:rPr>
            </w:pPr>
            <w:del w:id="153" w:author="Administrator" w:date="2025-06-06T10:54:00Z">
              <w:r w:rsidRPr="002215EC" w:rsidDel="002215EC">
                <w:rPr>
                  <w:rFonts w:ascii="宋体" w:hAnsi="宋体" w:cs="宋体" w:hint="eastAsia"/>
                  <w:color w:val="000000" w:themeColor="text1"/>
                  <w:sz w:val="24"/>
                  <w:szCs w:val="24"/>
                  <w:rPrChange w:id="154" w:author="Administrator" w:date="2025-06-06T10:57:00Z">
                    <w:rPr>
                      <w:rFonts w:ascii="宋体" w:hAnsi="宋体" w:cs="宋体" w:hint="eastAsia"/>
                      <w:color w:val="000000"/>
                      <w:sz w:val="24"/>
                      <w:szCs w:val="24"/>
                    </w:rPr>
                  </w:rPrChange>
                </w:rPr>
                <w:delText xml:space="preserve">（4）有依法缴纳税收和社会保障资金的良好记录； </w:delText>
              </w:r>
            </w:del>
          </w:p>
          <w:p w14:paraId="7F75D401" w14:textId="538AA302" w:rsidR="0059194F" w:rsidRPr="002215EC" w:rsidDel="002215EC" w:rsidRDefault="008514EE">
            <w:pPr>
              <w:rPr>
                <w:del w:id="155" w:author="Administrator" w:date="2025-06-06T10:54:00Z"/>
                <w:rFonts w:ascii="Times New Roman" w:hAnsi="Times New Roman"/>
                <w:color w:val="000000" w:themeColor="text1"/>
                <w:sz w:val="24"/>
                <w:szCs w:val="24"/>
                <w:rPrChange w:id="156" w:author="Administrator" w:date="2025-06-06T10:57:00Z">
                  <w:rPr>
                    <w:del w:id="157" w:author="Administrator" w:date="2025-06-06T10:54:00Z"/>
                    <w:rFonts w:ascii="Times New Roman" w:hAnsi="Times New Roman"/>
                    <w:sz w:val="24"/>
                    <w:szCs w:val="24"/>
                  </w:rPr>
                </w:rPrChange>
              </w:rPr>
            </w:pPr>
            <w:del w:id="158" w:author="Administrator" w:date="2025-06-06T10:54:00Z">
              <w:r w:rsidRPr="002215EC" w:rsidDel="002215EC">
                <w:rPr>
                  <w:rFonts w:ascii="宋体" w:hAnsi="宋体" w:cs="宋体" w:hint="eastAsia"/>
                  <w:color w:val="000000" w:themeColor="text1"/>
                  <w:sz w:val="24"/>
                  <w:szCs w:val="24"/>
                  <w:rPrChange w:id="159" w:author="Administrator" w:date="2025-06-06T10:57:00Z">
                    <w:rPr>
                      <w:rFonts w:ascii="宋体" w:hAnsi="宋体" w:cs="宋体" w:hint="eastAsia"/>
                      <w:color w:val="000000"/>
                      <w:sz w:val="24"/>
                      <w:szCs w:val="24"/>
                    </w:rPr>
                  </w:rPrChange>
                </w:rPr>
                <w:delText>（5）参加政府采购活动前三年内，在经营活动中没有重大违法记录。</w:delText>
              </w:r>
            </w:del>
          </w:p>
        </w:tc>
      </w:tr>
      <w:tr w:rsidR="002215EC" w:rsidRPr="002215EC" w:rsidDel="002215EC" w14:paraId="563A1B09" w14:textId="77777777">
        <w:trPr>
          <w:trHeight w:val="875"/>
          <w:jc w:val="center"/>
          <w:del w:id="160" w:author="Administrator" w:date="2025-06-06T10:54:00Z"/>
        </w:trPr>
        <w:tc>
          <w:tcPr>
            <w:tcW w:w="2253" w:type="dxa"/>
            <w:gridSpan w:val="2"/>
            <w:vMerge/>
            <w:tcBorders>
              <w:left w:val="single" w:sz="12" w:space="0" w:color="auto"/>
              <w:right w:val="single" w:sz="4" w:space="0" w:color="auto"/>
            </w:tcBorders>
          </w:tcPr>
          <w:p w14:paraId="0A7D233F" w14:textId="72FD66FD" w:rsidR="0059194F" w:rsidRPr="002215EC" w:rsidDel="002215EC" w:rsidRDefault="0059194F">
            <w:pPr>
              <w:jc w:val="center"/>
              <w:rPr>
                <w:del w:id="161" w:author="Administrator" w:date="2025-06-06T10:54:00Z"/>
                <w:rFonts w:ascii="Times New Roman" w:hAnsi="Times New Roman"/>
                <w:b/>
                <w:color w:val="000000" w:themeColor="text1"/>
                <w:sz w:val="24"/>
                <w:szCs w:val="24"/>
                <w:rPrChange w:id="162" w:author="Administrator" w:date="2025-06-06T10:57:00Z">
                  <w:rPr>
                    <w:del w:id="163" w:author="Administrator" w:date="2025-06-06T10:54:00Z"/>
                    <w:rFonts w:ascii="Times New Roman" w:hAnsi="Times New Roman"/>
                    <w:b/>
                    <w:sz w:val="24"/>
                    <w:szCs w:val="24"/>
                  </w:rPr>
                </w:rPrChange>
              </w:rPr>
            </w:pPr>
          </w:p>
        </w:tc>
        <w:tc>
          <w:tcPr>
            <w:tcW w:w="1301" w:type="dxa"/>
            <w:tcBorders>
              <w:left w:val="single" w:sz="4" w:space="0" w:color="auto"/>
              <w:bottom w:val="single" w:sz="4" w:space="0" w:color="auto"/>
            </w:tcBorders>
            <w:vAlign w:val="center"/>
          </w:tcPr>
          <w:p w14:paraId="340FE6B1" w14:textId="02EE1DF1" w:rsidR="0059194F" w:rsidRPr="002215EC" w:rsidDel="002215EC" w:rsidRDefault="008514EE">
            <w:pPr>
              <w:jc w:val="center"/>
              <w:rPr>
                <w:del w:id="164" w:author="Administrator" w:date="2025-06-06T10:54:00Z"/>
                <w:rFonts w:ascii="Times New Roman" w:hAnsi="Times New Roman"/>
                <w:b/>
                <w:color w:val="000000" w:themeColor="text1"/>
                <w:sz w:val="24"/>
                <w:szCs w:val="24"/>
                <w:rPrChange w:id="165" w:author="Administrator" w:date="2025-06-06T10:57:00Z">
                  <w:rPr>
                    <w:del w:id="166" w:author="Administrator" w:date="2025-06-06T10:54:00Z"/>
                    <w:rFonts w:ascii="Times New Roman" w:hAnsi="Times New Roman"/>
                    <w:b/>
                    <w:sz w:val="24"/>
                    <w:szCs w:val="24"/>
                  </w:rPr>
                </w:rPrChange>
              </w:rPr>
            </w:pPr>
            <w:del w:id="167" w:author="Administrator" w:date="2025-06-06T10:54:00Z">
              <w:r w:rsidRPr="002215EC" w:rsidDel="002215EC">
                <w:rPr>
                  <w:rFonts w:ascii="Times New Roman" w:hAnsi="Times New Roman" w:hint="eastAsia"/>
                  <w:b/>
                  <w:color w:val="000000" w:themeColor="text1"/>
                  <w:sz w:val="24"/>
                  <w:szCs w:val="24"/>
                  <w:rPrChange w:id="168" w:author="Administrator" w:date="2025-06-06T10:57:00Z">
                    <w:rPr>
                      <w:rFonts w:ascii="Times New Roman" w:hAnsi="Times New Roman" w:hint="eastAsia"/>
                      <w:b/>
                      <w:sz w:val="24"/>
                      <w:szCs w:val="24"/>
                    </w:rPr>
                  </w:rPrChange>
                </w:rPr>
                <w:delText>信用条件</w:delText>
              </w:r>
            </w:del>
          </w:p>
        </w:tc>
        <w:tc>
          <w:tcPr>
            <w:tcW w:w="5689" w:type="dxa"/>
            <w:gridSpan w:val="2"/>
            <w:tcBorders>
              <w:left w:val="nil"/>
              <w:bottom w:val="single" w:sz="4" w:space="0" w:color="auto"/>
              <w:right w:val="single" w:sz="12" w:space="0" w:color="auto"/>
            </w:tcBorders>
          </w:tcPr>
          <w:p w14:paraId="2234D100" w14:textId="1DE9F8DB" w:rsidR="0059194F" w:rsidRPr="002215EC" w:rsidDel="002215EC" w:rsidRDefault="008514EE">
            <w:pPr>
              <w:rPr>
                <w:del w:id="169" w:author="Administrator" w:date="2025-06-06T10:54:00Z"/>
                <w:rFonts w:ascii="Times New Roman" w:hAnsi="Times New Roman"/>
                <w:color w:val="000000" w:themeColor="text1"/>
                <w:sz w:val="24"/>
                <w:szCs w:val="24"/>
                <w:rPrChange w:id="170" w:author="Administrator" w:date="2025-06-06T10:57:00Z">
                  <w:rPr>
                    <w:del w:id="171" w:author="Administrator" w:date="2025-06-06T10:54:00Z"/>
                    <w:rFonts w:ascii="Times New Roman" w:hAnsi="Times New Roman"/>
                    <w:sz w:val="24"/>
                    <w:szCs w:val="24"/>
                  </w:rPr>
                </w:rPrChange>
              </w:rPr>
            </w:pPr>
            <w:del w:id="172" w:author="Administrator" w:date="2025-06-06T10:54:00Z">
              <w:r w:rsidRPr="002215EC" w:rsidDel="002215EC">
                <w:rPr>
                  <w:rFonts w:ascii="宋体" w:hAnsi="宋体" w:cs="宋体"/>
                  <w:color w:val="000000" w:themeColor="text1"/>
                  <w:sz w:val="24"/>
                  <w:szCs w:val="24"/>
                  <w:rPrChange w:id="173" w:author="Administrator" w:date="2025-06-06T10:57:00Z">
                    <w:rPr>
                      <w:rFonts w:ascii="宋体" w:hAnsi="宋体" w:cs="宋体"/>
                      <w:color w:val="000000"/>
                      <w:sz w:val="24"/>
                      <w:szCs w:val="24"/>
                    </w:rPr>
                  </w:rPrChange>
                </w:rPr>
                <w:delText>未被“信用中国”(www.creditchina.gov.cn)、中国政府采购网(www.ccgp.gov.cn)列入失信被执行人、重大税收违法失信主体或政府采购严重违法失信行为记录名单</w:delText>
              </w:r>
              <w:r w:rsidRPr="002215EC" w:rsidDel="002215EC">
                <w:rPr>
                  <w:rFonts w:ascii="宋体" w:hAnsi="宋体" w:cs="宋体" w:hint="eastAsia"/>
                  <w:color w:val="000000" w:themeColor="text1"/>
                  <w:sz w:val="24"/>
                  <w:szCs w:val="24"/>
                  <w:rPrChange w:id="174" w:author="Administrator" w:date="2025-06-06T10:57:00Z">
                    <w:rPr>
                      <w:rFonts w:ascii="宋体" w:hAnsi="宋体" w:cs="宋体" w:hint="eastAsia"/>
                      <w:color w:val="000000"/>
                      <w:sz w:val="24"/>
                      <w:szCs w:val="24"/>
                    </w:rPr>
                  </w:rPrChange>
                </w:rPr>
                <w:delText>。</w:delText>
              </w:r>
            </w:del>
          </w:p>
        </w:tc>
      </w:tr>
      <w:tr w:rsidR="002215EC" w:rsidRPr="002215EC" w:rsidDel="002215EC" w14:paraId="0E2C13A5" w14:textId="77777777">
        <w:trPr>
          <w:trHeight w:val="423"/>
          <w:jc w:val="center"/>
          <w:del w:id="175" w:author="Administrator" w:date="2025-06-06T10:54:00Z"/>
        </w:trPr>
        <w:tc>
          <w:tcPr>
            <w:tcW w:w="2253" w:type="dxa"/>
            <w:gridSpan w:val="2"/>
            <w:vMerge/>
            <w:tcBorders>
              <w:left w:val="single" w:sz="12" w:space="0" w:color="auto"/>
              <w:bottom w:val="single" w:sz="4" w:space="0" w:color="auto"/>
              <w:right w:val="single" w:sz="4" w:space="0" w:color="auto"/>
            </w:tcBorders>
          </w:tcPr>
          <w:p w14:paraId="2949A99C" w14:textId="000C9252" w:rsidR="0059194F" w:rsidRPr="002215EC" w:rsidDel="002215EC" w:rsidRDefault="0059194F">
            <w:pPr>
              <w:jc w:val="center"/>
              <w:rPr>
                <w:del w:id="176" w:author="Administrator" w:date="2025-06-06T10:54:00Z"/>
                <w:rFonts w:ascii="Times New Roman" w:hAnsi="Times New Roman"/>
                <w:b/>
                <w:color w:val="000000" w:themeColor="text1"/>
                <w:sz w:val="24"/>
                <w:szCs w:val="24"/>
                <w:rPrChange w:id="177" w:author="Administrator" w:date="2025-06-06T10:57:00Z">
                  <w:rPr>
                    <w:del w:id="178" w:author="Administrator" w:date="2025-06-06T10:54:00Z"/>
                    <w:rFonts w:ascii="Times New Roman" w:hAnsi="Times New Roman"/>
                    <w:b/>
                    <w:sz w:val="24"/>
                    <w:szCs w:val="24"/>
                  </w:rPr>
                </w:rPrChange>
              </w:rPr>
            </w:pPr>
          </w:p>
        </w:tc>
        <w:tc>
          <w:tcPr>
            <w:tcW w:w="1301" w:type="dxa"/>
            <w:tcBorders>
              <w:top w:val="single" w:sz="4" w:space="0" w:color="auto"/>
              <w:left w:val="single" w:sz="4" w:space="0" w:color="auto"/>
              <w:bottom w:val="single" w:sz="4" w:space="0" w:color="auto"/>
              <w:right w:val="single" w:sz="4" w:space="0" w:color="auto"/>
            </w:tcBorders>
            <w:vAlign w:val="center"/>
          </w:tcPr>
          <w:p w14:paraId="5DE907B5" w14:textId="68B7C97F" w:rsidR="0059194F" w:rsidRPr="002215EC" w:rsidDel="002215EC" w:rsidRDefault="008514EE">
            <w:pPr>
              <w:jc w:val="center"/>
              <w:rPr>
                <w:del w:id="179" w:author="Administrator" w:date="2025-06-06T10:54:00Z"/>
                <w:rFonts w:ascii="Times New Roman" w:hAnsi="Times New Roman"/>
                <w:b/>
                <w:color w:val="000000" w:themeColor="text1"/>
                <w:sz w:val="24"/>
                <w:szCs w:val="24"/>
                <w:rPrChange w:id="180" w:author="Administrator" w:date="2025-06-06T10:57:00Z">
                  <w:rPr>
                    <w:del w:id="181" w:author="Administrator" w:date="2025-06-06T10:54:00Z"/>
                    <w:rFonts w:ascii="Times New Roman" w:hAnsi="Times New Roman"/>
                    <w:b/>
                    <w:sz w:val="24"/>
                    <w:szCs w:val="24"/>
                  </w:rPr>
                </w:rPrChange>
              </w:rPr>
            </w:pPr>
            <w:del w:id="182" w:author="Administrator" w:date="2025-06-06T10:54:00Z">
              <w:r w:rsidRPr="002215EC" w:rsidDel="002215EC">
                <w:rPr>
                  <w:rFonts w:ascii="Times New Roman" w:hAnsi="Times New Roman" w:hint="eastAsia"/>
                  <w:b/>
                  <w:color w:val="000000" w:themeColor="text1"/>
                  <w:sz w:val="24"/>
                  <w:szCs w:val="24"/>
                  <w:rPrChange w:id="183" w:author="Administrator" w:date="2025-06-06T10:57:00Z">
                    <w:rPr>
                      <w:rFonts w:ascii="Times New Roman" w:hAnsi="Times New Roman" w:hint="eastAsia"/>
                      <w:b/>
                      <w:sz w:val="24"/>
                      <w:szCs w:val="24"/>
                    </w:rPr>
                  </w:rPrChange>
                </w:rPr>
                <w:delText>特定条件</w:delText>
              </w:r>
            </w:del>
          </w:p>
        </w:tc>
        <w:tc>
          <w:tcPr>
            <w:tcW w:w="5689" w:type="dxa"/>
            <w:gridSpan w:val="2"/>
            <w:tcBorders>
              <w:top w:val="single" w:sz="4" w:space="0" w:color="auto"/>
              <w:left w:val="single" w:sz="4" w:space="0" w:color="auto"/>
              <w:bottom w:val="single" w:sz="4" w:space="0" w:color="auto"/>
              <w:right w:val="single" w:sz="4" w:space="0" w:color="auto"/>
            </w:tcBorders>
          </w:tcPr>
          <w:p w14:paraId="45492A42" w14:textId="3DCC6FFA" w:rsidR="0059194F" w:rsidRPr="002215EC" w:rsidDel="002215EC" w:rsidRDefault="008514EE">
            <w:pPr>
              <w:spacing w:line="360" w:lineRule="auto"/>
              <w:ind w:firstLineChars="200" w:firstLine="480"/>
              <w:rPr>
                <w:del w:id="184" w:author="Administrator" w:date="2025-06-06T10:54:00Z"/>
                <w:rFonts w:ascii="宋体" w:hAnsi="宋体"/>
                <w:color w:val="000000" w:themeColor="text1"/>
                <w:sz w:val="24"/>
                <w:szCs w:val="24"/>
                <w:rPrChange w:id="185" w:author="Administrator" w:date="2025-06-06T10:57:00Z">
                  <w:rPr>
                    <w:del w:id="186" w:author="Administrator" w:date="2025-06-06T10:54:00Z"/>
                    <w:rFonts w:ascii="宋体" w:hAnsi="宋体"/>
                    <w:sz w:val="24"/>
                    <w:szCs w:val="24"/>
                  </w:rPr>
                </w:rPrChange>
              </w:rPr>
            </w:pPr>
            <w:del w:id="187" w:author="Administrator" w:date="2025-06-06T10:54:00Z">
              <w:r w:rsidRPr="002215EC" w:rsidDel="002215EC">
                <w:rPr>
                  <w:rFonts w:ascii="宋体" w:hAnsi="宋体" w:hint="eastAsia"/>
                  <w:color w:val="000000" w:themeColor="text1"/>
                  <w:sz w:val="24"/>
                  <w:szCs w:val="24"/>
                  <w:rPrChange w:id="188" w:author="Administrator" w:date="2025-06-06T10:57:00Z">
                    <w:rPr>
                      <w:rFonts w:ascii="宋体" w:hAnsi="宋体" w:hint="eastAsia"/>
                      <w:sz w:val="24"/>
                      <w:szCs w:val="24"/>
                    </w:rPr>
                  </w:rPrChange>
                </w:rPr>
                <w:delText>1、报名人须具有有效的</w:delText>
              </w:r>
              <w:r w:rsidRPr="002215EC" w:rsidDel="002215EC">
                <w:rPr>
                  <w:rFonts w:ascii="宋体" w:hAnsi="宋体" w:cs="宋体" w:hint="eastAsia"/>
                  <w:color w:val="000000" w:themeColor="text1"/>
                  <w:sz w:val="24"/>
                  <w:szCs w:val="24"/>
                  <w:rPrChange w:id="189" w:author="Administrator" w:date="2025-06-06T10:57:00Z">
                    <w:rPr>
                      <w:rFonts w:ascii="宋体" w:hAnsi="宋体" w:cs="宋体" w:hint="eastAsia"/>
                      <w:color w:val="000000"/>
                      <w:sz w:val="24"/>
                      <w:szCs w:val="24"/>
                    </w:rPr>
                  </w:rPrChange>
                </w:rPr>
                <w:delText>《企业营业执照》</w:delText>
              </w:r>
              <w:r w:rsidRPr="002215EC" w:rsidDel="002215EC">
                <w:rPr>
                  <w:rFonts w:ascii="宋体" w:hAnsi="宋体" w:hint="eastAsia"/>
                  <w:color w:val="000000" w:themeColor="text1"/>
                  <w:sz w:val="24"/>
                  <w:szCs w:val="24"/>
                  <w:rPrChange w:id="190" w:author="Administrator" w:date="2025-06-06T10:57:00Z">
                    <w:rPr>
                      <w:rFonts w:ascii="宋体" w:hAnsi="宋体" w:hint="eastAsia"/>
                      <w:sz w:val="24"/>
                      <w:szCs w:val="24"/>
                    </w:rPr>
                  </w:rPrChange>
                </w:rPr>
                <w:delText>，营业执照经营范围有</w:delText>
              </w:r>
            </w:del>
            <w:ins w:id="191" w:author="北北" w:date="2025-06-04T16:39:00Z">
              <w:del w:id="192" w:author="Administrator" w:date="2025-06-06T10:54:00Z">
                <w:r w:rsidRPr="002215EC" w:rsidDel="002215EC">
                  <w:rPr>
                    <w:rFonts w:ascii="宋体" w:hAnsi="宋体" w:hint="eastAsia"/>
                    <w:color w:val="000000" w:themeColor="text1"/>
                    <w:sz w:val="24"/>
                    <w:szCs w:val="24"/>
                    <w:rPrChange w:id="193" w:author="Administrator" w:date="2025-06-06T10:57:00Z">
                      <w:rPr>
                        <w:rFonts w:ascii="宋体" w:hAnsi="宋体" w:hint="eastAsia"/>
                        <w:sz w:val="24"/>
                        <w:szCs w:val="24"/>
                      </w:rPr>
                    </w:rPrChange>
                  </w:rPr>
                  <w:delText>以下</w:delText>
                </w:r>
              </w:del>
            </w:ins>
            <w:ins w:id="194" w:author="北北" w:date="2025-06-04T16:40:00Z">
              <w:del w:id="195" w:author="Administrator" w:date="2025-06-06T10:54:00Z">
                <w:r w:rsidRPr="002215EC" w:rsidDel="002215EC">
                  <w:rPr>
                    <w:rFonts w:ascii="宋体" w:hAnsi="宋体" w:hint="eastAsia"/>
                    <w:color w:val="000000" w:themeColor="text1"/>
                    <w:sz w:val="24"/>
                    <w:szCs w:val="24"/>
                    <w:rPrChange w:id="196" w:author="Administrator" w:date="2025-06-06T10:57:00Z">
                      <w:rPr>
                        <w:rFonts w:ascii="宋体" w:hAnsi="宋体" w:hint="eastAsia"/>
                        <w:sz w:val="24"/>
                        <w:szCs w:val="24"/>
                      </w:rPr>
                    </w:rPrChange>
                  </w:rPr>
                  <w:delText>两者</w:delText>
                </w:r>
              </w:del>
            </w:ins>
            <w:ins w:id="197" w:author="北北" w:date="2025-06-04T16:39:00Z">
              <w:del w:id="198" w:author="Administrator" w:date="2025-06-06T10:54:00Z">
                <w:r w:rsidRPr="002215EC" w:rsidDel="002215EC">
                  <w:rPr>
                    <w:rFonts w:ascii="宋体" w:hAnsi="宋体" w:hint="eastAsia"/>
                    <w:color w:val="000000" w:themeColor="text1"/>
                    <w:sz w:val="24"/>
                    <w:szCs w:val="24"/>
                    <w:rPrChange w:id="199" w:author="Administrator" w:date="2025-06-06T10:57:00Z">
                      <w:rPr>
                        <w:rFonts w:ascii="宋体" w:hAnsi="宋体" w:hint="eastAsia"/>
                        <w:sz w:val="24"/>
                        <w:szCs w:val="24"/>
                      </w:rPr>
                    </w:rPrChange>
                  </w:rPr>
                  <w:delText>其中之一：</w:delText>
                </w:r>
                <w:r w:rsidRPr="002215EC" w:rsidDel="002215EC">
                  <w:rPr>
                    <w:rFonts w:ascii="宋体" w:hAnsi="宋体" w:hint="eastAsia"/>
                    <w:color w:val="000000" w:themeColor="text1"/>
                    <w:sz w:val="24"/>
                    <w:szCs w:val="24"/>
                    <w:rPrChange w:id="200" w:author="Administrator" w:date="2025-06-06T10:57:00Z">
                      <w:rPr>
                        <w:rFonts w:ascii="宋体" w:hAnsi="宋体" w:hint="eastAsia"/>
                        <w:sz w:val="24"/>
                        <w:szCs w:val="24"/>
                      </w:rPr>
                    </w:rPrChange>
                  </w:rPr>
                  <w:br/>
                  <w:delText>1、</w:delText>
                </w:r>
              </w:del>
            </w:ins>
            <w:del w:id="201" w:author="Administrator" w:date="2025-06-06T10:54:00Z">
              <w:r w:rsidRPr="002215EC" w:rsidDel="002215EC">
                <w:rPr>
                  <w:rFonts w:ascii="宋体" w:hAnsi="宋体" w:hint="eastAsia"/>
                  <w:color w:val="000000" w:themeColor="text1"/>
                  <w:sz w:val="24"/>
                  <w:szCs w:val="24"/>
                  <w:rPrChange w:id="202" w:author="Administrator" w:date="2025-06-06T10:57:00Z">
                    <w:rPr>
                      <w:rFonts w:ascii="宋体" w:hAnsi="宋体" w:hint="eastAsia"/>
                      <w:sz w:val="24"/>
                      <w:szCs w:val="24"/>
                    </w:rPr>
                  </w:rPrChange>
                </w:rPr>
                <w:delText>制冷设备安装</w:delText>
              </w:r>
            </w:del>
            <w:ins w:id="203" w:author="北北" w:date="2025-06-04T16:39:00Z">
              <w:del w:id="204" w:author="Administrator" w:date="2025-06-06T10:54:00Z">
                <w:r w:rsidRPr="002215EC" w:rsidDel="002215EC">
                  <w:rPr>
                    <w:rFonts w:ascii="宋体" w:hAnsi="宋体" w:hint="eastAsia"/>
                    <w:color w:val="000000" w:themeColor="text1"/>
                    <w:sz w:val="24"/>
                    <w:szCs w:val="24"/>
                    <w:rPrChange w:id="205" w:author="Administrator" w:date="2025-06-06T10:57:00Z">
                      <w:rPr>
                        <w:rFonts w:ascii="宋体" w:hAnsi="宋体" w:hint="eastAsia"/>
                        <w:sz w:val="24"/>
                        <w:szCs w:val="24"/>
                      </w:rPr>
                    </w:rPrChange>
                  </w:rPr>
                  <w:delText>、</w:delText>
                </w:r>
              </w:del>
            </w:ins>
            <w:del w:id="206" w:author="Administrator" w:date="2025-06-06T10:54:00Z">
              <w:r w:rsidRPr="002215EC" w:rsidDel="002215EC">
                <w:rPr>
                  <w:rFonts w:ascii="宋体" w:hAnsi="宋体" w:hint="eastAsia"/>
                  <w:color w:val="000000" w:themeColor="text1"/>
                  <w:sz w:val="24"/>
                  <w:szCs w:val="24"/>
                  <w:rPrChange w:id="207" w:author="Administrator" w:date="2025-06-06T10:57:00Z">
                    <w:rPr>
                      <w:rFonts w:ascii="宋体" w:hAnsi="宋体" w:hint="eastAsia"/>
                      <w:sz w:val="24"/>
                      <w:szCs w:val="24"/>
                    </w:rPr>
                  </w:rPrChange>
                </w:rPr>
                <w:delText>、维修或养护</w:delText>
              </w:r>
            </w:del>
            <w:ins w:id="208" w:author="北北" w:date="2025-06-04T16:39:00Z">
              <w:del w:id="209" w:author="Administrator" w:date="2025-06-06T10:54:00Z">
                <w:r w:rsidRPr="002215EC" w:rsidDel="002215EC">
                  <w:rPr>
                    <w:rFonts w:ascii="宋体" w:hAnsi="宋体" w:hint="eastAsia"/>
                    <w:color w:val="000000" w:themeColor="text1"/>
                    <w:sz w:val="24"/>
                    <w:szCs w:val="24"/>
                    <w:rPrChange w:id="210" w:author="Administrator" w:date="2025-06-06T10:57:00Z">
                      <w:rPr>
                        <w:rFonts w:ascii="宋体" w:hAnsi="宋体" w:hint="eastAsia"/>
                        <w:sz w:val="24"/>
                        <w:szCs w:val="24"/>
                      </w:rPr>
                    </w:rPrChange>
                  </w:rPr>
                  <w:br/>
                  <w:delText>2、</w:delText>
                </w:r>
              </w:del>
            </w:ins>
            <w:ins w:id="211" w:author="......" w:date="2025-06-04T15:53:00Z">
              <w:del w:id="212" w:author="Administrator" w:date="2025-06-06T10:54:00Z">
                <w:r w:rsidRPr="002215EC" w:rsidDel="002215EC">
                  <w:rPr>
                    <w:rFonts w:ascii="宋体" w:hAnsi="宋体" w:hint="eastAsia"/>
                    <w:color w:val="000000" w:themeColor="text1"/>
                    <w:sz w:val="24"/>
                    <w:szCs w:val="24"/>
                    <w:rPrChange w:id="213" w:author="Administrator" w:date="2025-06-06T10:57:00Z">
                      <w:rPr>
                        <w:rFonts w:ascii="宋体" w:hAnsi="宋体" w:hint="eastAsia"/>
                        <w:sz w:val="24"/>
                        <w:szCs w:val="24"/>
                      </w:rPr>
                    </w:rPrChange>
                  </w:rPr>
                  <w:delText>或</w:delText>
                </w:r>
                <w:r w:rsidRPr="002215EC" w:rsidDel="002215EC">
                  <w:rPr>
                    <w:rFonts w:ascii="宋体" w:hAnsi="宋体" w:hint="eastAsia"/>
                    <w:color w:val="000000" w:themeColor="text1"/>
                    <w:sz w:val="24"/>
                    <w:szCs w:val="24"/>
                    <w:rPrChange w:id="214" w:author="Administrator" w:date="2025-06-06T10:57:00Z">
                      <w:rPr>
                        <w:rFonts w:ascii="Helvetica" w:eastAsia="Helvetica" w:hAnsi="Helvetica" w:cs="Helvetica" w:hint="eastAsia"/>
                        <w:color w:val="000000"/>
                        <w:sz w:val="21"/>
                        <w:szCs w:val="21"/>
                        <w:shd w:val="clear" w:color="auto" w:fill="FFFFFF"/>
                      </w:rPr>
                    </w:rPrChange>
                  </w:rPr>
                  <w:delText>建筑物空调设备、通风设备系统安装服务</w:delText>
                </w:r>
              </w:del>
            </w:ins>
            <w:del w:id="215" w:author="Administrator" w:date="2025-06-06T10:54:00Z">
              <w:r w:rsidRPr="002215EC" w:rsidDel="002215EC">
                <w:rPr>
                  <w:rFonts w:ascii="宋体" w:hAnsi="宋体" w:hint="eastAsia"/>
                  <w:color w:val="000000" w:themeColor="text1"/>
                  <w:sz w:val="24"/>
                  <w:szCs w:val="24"/>
                  <w:rPrChange w:id="216" w:author="Administrator" w:date="2025-06-06T10:57:00Z">
                    <w:rPr>
                      <w:rFonts w:ascii="宋体" w:hAnsi="宋体" w:hint="eastAsia"/>
                      <w:sz w:val="24"/>
                      <w:szCs w:val="24"/>
                    </w:rPr>
                  </w:rPrChange>
                </w:rPr>
                <w:delText>的资质，</w:delText>
              </w:r>
            </w:del>
            <w:ins w:id="217" w:author="北北" w:date="2025-06-04T16:39:00Z">
              <w:del w:id="218" w:author="Administrator" w:date="2025-06-06T10:54:00Z">
                <w:r w:rsidRPr="002215EC" w:rsidDel="002215EC">
                  <w:rPr>
                    <w:rFonts w:ascii="宋体" w:hAnsi="宋体" w:hint="eastAsia"/>
                    <w:color w:val="000000" w:themeColor="text1"/>
                    <w:sz w:val="24"/>
                    <w:szCs w:val="24"/>
                    <w:rPrChange w:id="219" w:author="Administrator" w:date="2025-06-06T10:57:00Z">
                      <w:rPr>
                        <w:rFonts w:ascii="宋体" w:hAnsi="宋体" w:hint="eastAsia"/>
                        <w:sz w:val="24"/>
                        <w:szCs w:val="24"/>
                      </w:rPr>
                    </w:rPrChange>
                  </w:rPr>
                  <w:br/>
                </w:r>
              </w:del>
            </w:ins>
            <w:del w:id="220" w:author="Administrator" w:date="2025-06-06T10:54:00Z">
              <w:r w:rsidRPr="002215EC" w:rsidDel="002215EC">
                <w:rPr>
                  <w:rFonts w:ascii="宋体" w:hAnsi="宋体" w:hint="eastAsia"/>
                  <w:color w:val="000000" w:themeColor="text1"/>
                  <w:sz w:val="24"/>
                  <w:szCs w:val="24"/>
                  <w:rPrChange w:id="221" w:author="Administrator" w:date="2025-06-06T10:57:00Z">
                    <w:rPr>
                      <w:rFonts w:ascii="宋体" w:hAnsi="宋体" w:hint="eastAsia"/>
                      <w:sz w:val="24"/>
                      <w:szCs w:val="24"/>
                    </w:rPr>
                  </w:rPrChange>
                </w:rPr>
                <w:delText>且设备维修安装等级证书为制冷空调A类III级，如供应商为代理经销商，须提供供应商授权书。</w:delText>
              </w:r>
            </w:del>
          </w:p>
          <w:p w14:paraId="5C4A2322" w14:textId="0669F34E" w:rsidR="0059194F" w:rsidRPr="002215EC" w:rsidDel="002215EC" w:rsidRDefault="008514EE">
            <w:pPr>
              <w:snapToGrid w:val="0"/>
              <w:spacing w:line="360" w:lineRule="auto"/>
              <w:ind w:firstLineChars="200" w:firstLine="480"/>
              <w:rPr>
                <w:del w:id="222" w:author="Administrator" w:date="2025-06-06T10:54:00Z"/>
                <w:rFonts w:ascii="宋体" w:hAnsi="宋体" w:cs="仿宋"/>
                <w:color w:val="000000" w:themeColor="text1"/>
                <w:sz w:val="24"/>
                <w:szCs w:val="24"/>
                <w:lang w:val="zh-TW" w:bidi="zh-TW"/>
                <w:rPrChange w:id="223" w:author="Administrator" w:date="2025-06-06T10:57:00Z">
                  <w:rPr>
                    <w:del w:id="224" w:author="Administrator" w:date="2025-06-06T10:54:00Z"/>
                    <w:rFonts w:ascii="宋体" w:hAnsi="宋体" w:cs="仿宋"/>
                    <w:sz w:val="24"/>
                    <w:szCs w:val="24"/>
                    <w:lang w:val="zh-TW" w:bidi="zh-TW"/>
                  </w:rPr>
                </w:rPrChange>
              </w:rPr>
            </w:pPr>
            <w:del w:id="225" w:author="Administrator" w:date="2025-06-06T10:54:00Z">
              <w:r w:rsidRPr="002215EC" w:rsidDel="002215EC">
                <w:rPr>
                  <w:rFonts w:ascii="宋体" w:hAnsi="宋体" w:hint="eastAsia"/>
                  <w:color w:val="000000" w:themeColor="text1"/>
                  <w:sz w:val="24"/>
                  <w:szCs w:val="24"/>
                  <w:rPrChange w:id="226" w:author="Administrator" w:date="2025-06-06T10:57:00Z">
                    <w:rPr>
                      <w:rFonts w:ascii="宋体" w:hAnsi="宋体" w:hint="eastAsia"/>
                      <w:sz w:val="24"/>
                      <w:szCs w:val="24"/>
                    </w:rPr>
                  </w:rPrChange>
                </w:rPr>
                <w:delText>2、本项目不接受联合体报名。</w:delText>
              </w:r>
            </w:del>
          </w:p>
          <w:p w14:paraId="766B320B" w14:textId="29A7ADCF" w:rsidR="0059194F" w:rsidRPr="002215EC" w:rsidDel="002215EC" w:rsidRDefault="0059194F">
            <w:pPr>
              <w:jc w:val="both"/>
              <w:rPr>
                <w:del w:id="227" w:author="Administrator" w:date="2025-06-06T10:54:00Z"/>
                <w:rFonts w:ascii="Times New Roman" w:hAnsi="Times New Roman"/>
                <w:color w:val="000000" w:themeColor="text1"/>
                <w:sz w:val="24"/>
                <w:szCs w:val="24"/>
                <w:rPrChange w:id="228" w:author="Administrator" w:date="2025-06-06T10:57:00Z">
                  <w:rPr>
                    <w:del w:id="229" w:author="Administrator" w:date="2025-06-06T10:54:00Z"/>
                    <w:rFonts w:ascii="Times New Roman" w:hAnsi="Times New Roman"/>
                    <w:sz w:val="24"/>
                    <w:szCs w:val="24"/>
                  </w:rPr>
                </w:rPrChange>
              </w:rPr>
            </w:pPr>
          </w:p>
        </w:tc>
      </w:tr>
      <w:tr w:rsidR="002215EC" w:rsidRPr="002215EC" w:rsidDel="002215EC" w14:paraId="4BFA5F95" w14:textId="77777777">
        <w:trPr>
          <w:trHeight w:val="2684"/>
          <w:jc w:val="center"/>
          <w:del w:id="230" w:author="Administrator" w:date="2025-06-06T10:54:00Z"/>
        </w:trPr>
        <w:tc>
          <w:tcPr>
            <w:tcW w:w="483" w:type="dxa"/>
            <w:tcBorders>
              <w:top w:val="single" w:sz="4" w:space="0" w:color="auto"/>
              <w:left w:val="single" w:sz="12" w:space="0" w:color="auto"/>
              <w:bottom w:val="single" w:sz="4" w:space="0" w:color="auto"/>
              <w:right w:val="single" w:sz="4" w:space="0" w:color="auto"/>
            </w:tcBorders>
            <w:vAlign w:val="center"/>
          </w:tcPr>
          <w:p w14:paraId="38197E8A" w14:textId="314299C6" w:rsidR="0059194F" w:rsidRPr="002215EC" w:rsidDel="002215EC" w:rsidRDefault="008514EE">
            <w:pPr>
              <w:jc w:val="center"/>
              <w:rPr>
                <w:del w:id="231" w:author="Administrator" w:date="2025-06-06T10:54:00Z"/>
                <w:rFonts w:ascii="宋体"/>
                <w:b/>
                <w:color w:val="000000" w:themeColor="text1"/>
                <w:sz w:val="24"/>
                <w:szCs w:val="24"/>
                <w:rPrChange w:id="232" w:author="Administrator" w:date="2025-06-06T10:57:00Z">
                  <w:rPr>
                    <w:del w:id="233" w:author="Administrator" w:date="2025-06-06T10:54:00Z"/>
                    <w:rFonts w:ascii="宋体"/>
                    <w:b/>
                    <w:sz w:val="24"/>
                    <w:szCs w:val="24"/>
                  </w:rPr>
                </w:rPrChange>
              </w:rPr>
            </w:pPr>
            <w:del w:id="234" w:author="Administrator" w:date="2025-06-06T10:54:00Z">
              <w:r w:rsidRPr="002215EC" w:rsidDel="002215EC">
                <w:rPr>
                  <w:rFonts w:ascii="宋体" w:hint="eastAsia"/>
                  <w:b/>
                  <w:color w:val="000000" w:themeColor="text1"/>
                  <w:sz w:val="24"/>
                  <w:szCs w:val="24"/>
                  <w:rPrChange w:id="235" w:author="Administrator" w:date="2025-06-06T10:57:00Z">
                    <w:rPr>
                      <w:rFonts w:ascii="宋体" w:hint="eastAsia"/>
                      <w:b/>
                      <w:sz w:val="24"/>
                      <w:szCs w:val="24"/>
                    </w:rPr>
                  </w:rPrChange>
                </w:rPr>
                <w:delText>服务要求</w:delText>
              </w:r>
            </w:del>
          </w:p>
          <w:p w14:paraId="64C3731E" w14:textId="63121945" w:rsidR="0059194F" w:rsidRPr="002215EC" w:rsidDel="002215EC" w:rsidRDefault="0059194F">
            <w:pPr>
              <w:jc w:val="center"/>
              <w:rPr>
                <w:del w:id="236" w:author="Administrator" w:date="2025-06-06T10:54:00Z"/>
                <w:rFonts w:ascii="宋体"/>
                <w:color w:val="000000" w:themeColor="text1"/>
                <w:sz w:val="24"/>
                <w:szCs w:val="24"/>
                <w:rPrChange w:id="237" w:author="Administrator" w:date="2025-06-06T10:57:00Z">
                  <w:rPr>
                    <w:del w:id="238" w:author="Administrator" w:date="2025-06-06T10:54:00Z"/>
                    <w:rFonts w:ascii="宋体"/>
                    <w:sz w:val="24"/>
                    <w:szCs w:val="24"/>
                  </w:rPr>
                </w:rPrChange>
              </w:rPr>
            </w:pPr>
          </w:p>
        </w:tc>
        <w:tc>
          <w:tcPr>
            <w:tcW w:w="8760" w:type="dxa"/>
            <w:gridSpan w:val="4"/>
            <w:tcBorders>
              <w:left w:val="single" w:sz="4" w:space="0" w:color="auto"/>
              <w:right w:val="single" w:sz="12" w:space="0" w:color="auto"/>
            </w:tcBorders>
          </w:tcPr>
          <w:p w14:paraId="2B630E72" w14:textId="3149BCBD" w:rsidR="0059194F" w:rsidRPr="002215EC" w:rsidDel="002215EC" w:rsidRDefault="008514EE">
            <w:pPr>
              <w:jc w:val="center"/>
              <w:rPr>
                <w:del w:id="239" w:author="Administrator" w:date="2025-06-06T10:54:00Z"/>
                <w:b/>
                <w:bCs/>
                <w:color w:val="000000" w:themeColor="text1"/>
                <w:sz w:val="24"/>
                <w:szCs w:val="24"/>
                <w:rPrChange w:id="240" w:author="Administrator" w:date="2025-06-06T10:57:00Z">
                  <w:rPr>
                    <w:del w:id="241" w:author="Administrator" w:date="2025-06-06T10:54:00Z"/>
                    <w:b/>
                    <w:bCs/>
                    <w:sz w:val="24"/>
                    <w:szCs w:val="24"/>
                  </w:rPr>
                </w:rPrChange>
              </w:rPr>
            </w:pPr>
            <w:del w:id="242" w:author="Administrator" w:date="2025-06-06T10:54:00Z">
              <w:r w:rsidRPr="002215EC" w:rsidDel="002215EC">
                <w:rPr>
                  <w:rFonts w:hint="eastAsia"/>
                  <w:b/>
                  <w:bCs/>
                  <w:color w:val="000000" w:themeColor="text1"/>
                  <w:sz w:val="24"/>
                  <w:szCs w:val="24"/>
                  <w:rPrChange w:id="243" w:author="Administrator" w:date="2025-06-06T10:57:00Z">
                    <w:rPr>
                      <w:rFonts w:hint="eastAsia"/>
                      <w:b/>
                      <w:bCs/>
                      <w:sz w:val="24"/>
                      <w:szCs w:val="24"/>
                    </w:rPr>
                  </w:rPrChange>
                </w:rPr>
                <w:delText>（内容多的另附页，依据不同项目需求进行填写）</w:delText>
              </w:r>
            </w:del>
          </w:p>
          <w:p w14:paraId="3E000F92" w14:textId="79709926" w:rsidR="0059194F" w:rsidRPr="002215EC" w:rsidDel="002215EC" w:rsidRDefault="008514EE">
            <w:pPr>
              <w:ind w:left="360"/>
              <w:jc w:val="both"/>
              <w:rPr>
                <w:del w:id="244" w:author="Administrator" w:date="2025-06-06T10:54:00Z"/>
                <w:color w:val="000000" w:themeColor="text1"/>
                <w:sz w:val="24"/>
                <w:szCs w:val="24"/>
                <w:rPrChange w:id="245" w:author="Administrator" w:date="2025-06-06T10:57:00Z">
                  <w:rPr>
                    <w:del w:id="246" w:author="Administrator" w:date="2025-06-06T10:54:00Z"/>
                    <w:sz w:val="24"/>
                    <w:szCs w:val="24"/>
                  </w:rPr>
                </w:rPrChange>
              </w:rPr>
            </w:pPr>
            <w:del w:id="247" w:author="Administrator" w:date="2025-06-06T10:54:00Z">
              <w:r w:rsidRPr="002215EC" w:rsidDel="002215EC">
                <w:rPr>
                  <w:rFonts w:ascii="Times New Roman" w:hAnsi="Times New Roman" w:hint="eastAsia"/>
                  <w:color w:val="000000" w:themeColor="text1"/>
                  <w:sz w:val="24"/>
                  <w:szCs w:val="24"/>
                  <w:rPrChange w:id="248" w:author="Administrator" w:date="2025-06-06T10:57:00Z">
                    <w:rPr>
                      <w:rFonts w:ascii="Times New Roman" w:hAnsi="Times New Roman" w:hint="eastAsia"/>
                      <w:sz w:val="24"/>
                      <w:szCs w:val="24"/>
                    </w:rPr>
                  </w:rPrChange>
                </w:rPr>
                <w:delText>详见附页</w:delText>
              </w:r>
            </w:del>
          </w:p>
        </w:tc>
      </w:tr>
      <w:tr w:rsidR="002215EC" w:rsidRPr="002215EC" w:rsidDel="002215EC" w14:paraId="5F31AB46" w14:textId="77777777">
        <w:trPr>
          <w:trHeight w:val="405"/>
          <w:jc w:val="center"/>
          <w:del w:id="249" w:author="Administrator" w:date="2025-06-06T10:54:00Z"/>
        </w:trPr>
        <w:tc>
          <w:tcPr>
            <w:tcW w:w="483" w:type="dxa"/>
            <w:tcBorders>
              <w:top w:val="single" w:sz="4" w:space="0" w:color="auto"/>
              <w:left w:val="single" w:sz="12" w:space="0" w:color="auto"/>
              <w:bottom w:val="single" w:sz="4" w:space="0" w:color="auto"/>
              <w:right w:val="single" w:sz="4" w:space="0" w:color="auto"/>
            </w:tcBorders>
            <w:vAlign w:val="center"/>
          </w:tcPr>
          <w:p w14:paraId="4E6BE330" w14:textId="113EF1F2" w:rsidR="0059194F" w:rsidRPr="002215EC" w:rsidDel="002215EC" w:rsidRDefault="008514EE">
            <w:pPr>
              <w:jc w:val="center"/>
              <w:rPr>
                <w:del w:id="250" w:author="Administrator" w:date="2025-06-06T10:54:00Z"/>
                <w:rFonts w:ascii="宋体"/>
                <w:b/>
                <w:color w:val="000000" w:themeColor="text1"/>
                <w:sz w:val="24"/>
                <w:szCs w:val="24"/>
                <w:rPrChange w:id="251" w:author="Administrator" w:date="2025-06-06T10:57:00Z">
                  <w:rPr>
                    <w:del w:id="252" w:author="Administrator" w:date="2025-06-06T10:54:00Z"/>
                    <w:rFonts w:ascii="宋体"/>
                    <w:b/>
                    <w:sz w:val="24"/>
                    <w:szCs w:val="24"/>
                  </w:rPr>
                </w:rPrChange>
              </w:rPr>
            </w:pPr>
            <w:del w:id="253" w:author="Administrator" w:date="2025-06-06T10:54:00Z">
              <w:r w:rsidRPr="002215EC" w:rsidDel="002215EC">
                <w:rPr>
                  <w:rFonts w:ascii="宋体" w:hint="eastAsia"/>
                  <w:b/>
                  <w:color w:val="000000" w:themeColor="text1"/>
                  <w:sz w:val="24"/>
                  <w:szCs w:val="24"/>
                  <w:rPrChange w:id="254" w:author="Administrator" w:date="2025-06-06T10:57:00Z">
                    <w:rPr>
                      <w:rFonts w:ascii="宋体" w:hint="eastAsia"/>
                      <w:b/>
                      <w:sz w:val="24"/>
                      <w:szCs w:val="24"/>
                    </w:rPr>
                  </w:rPrChange>
                </w:rPr>
                <w:delText>商务要求</w:delText>
              </w:r>
            </w:del>
          </w:p>
        </w:tc>
        <w:tc>
          <w:tcPr>
            <w:tcW w:w="8760" w:type="dxa"/>
            <w:gridSpan w:val="4"/>
            <w:tcBorders>
              <w:left w:val="single" w:sz="4" w:space="0" w:color="auto"/>
              <w:right w:val="single" w:sz="12" w:space="0" w:color="auto"/>
            </w:tcBorders>
          </w:tcPr>
          <w:p w14:paraId="36BBE6DC" w14:textId="1018F6D3" w:rsidR="0059194F" w:rsidRPr="002215EC" w:rsidDel="002215EC" w:rsidRDefault="008514EE">
            <w:pPr>
              <w:pStyle w:val="Style3"/>
              <w:spacing w:line="360" w:lineRule="auto"/>
              <w:ind w:firstLineChars="150" w:firstLine="360"/>
              <w:jc w:val="both"/>
              <w:rPr>
                <w:del w:id="255" w:author="Administrator" w:date="2025-06-06T10:54:00Z"/>
                <w:color w:val="000000" w:themeColor="text1"/>
                <w:sz w:val="24"/>
                <w:szCs w:val="24"/>
                <w:rPrChange w:id="256" w:author="Administrator" w:date="2025-06-06T10:57:00Z">
                  <w:rPr>
                    <w:del w:id="257" w:author="Administrator" w:date="2025-06-06T10:54:00Z"/>
                    <w:sz w:val="24"/>
                    <w:szCs w:val="24"/>
                  </w:rPr>
                </w:rPrChange>
              </w:rPr>
            </w:pPr>
            <w:del w:id="258" w:author="Administrator" w:date="2025-06-06T10:54:00Z">
              <w:r w:rsidRPr="002215EC" w:rsidDel="002215EC">
                <w:rPr>
                  <w:rFonts w:ascii="Times New Roman" w:hAnsi="Times New Roman" w:hint="eastAsia"/>
                  <w:color w:val="000000" w:themeColor="text1"/>
                  <w:sz w:val="24"/>
                  <w:szCs w:val="24"/>
                  <w:rPrChange w:id="259" w:author="Administrator" w:date="2025-06-06T10:57:00Z">
                    <w:rPr>
                      <w:rFonts w:ascii="Times New Roman" w:hAnsi="Times New Roman" w:hint="eastAsia"/>
                      <w:sz w:val="24"/>
                      <w:szCs w:val="24"/>
                    </w:rPr>
                  </w:rPrChange>
                </w:rPr>
                <w:delText>详见附页</w:delText>
              </w:r>
            </w:del>
          </w:p>
        </w:tc>
      </w:tr>
      <w:tr w:rsidR="002215EC" w:rsidRPr="002215EC" w:rsidDel="002215EC" w14:paraId="0F847599" w14:textId="77777777">
        <w:trPr>
          <w:trHeight w:val="1462"/>
          <w:jc w:val="center"/>
          <w:del w:id="260" w:author="Administrator" w:date="2025-06-06T10:54:00Z"/>
        </w:trPr>
        <w:tc>
          <w:tcPr>
            <w:tcW w:w="483" w:type="dxa"/>
            <w:tcBorders>
              <w:top w:val="single" w:sz="4" w:space="0" w:color="auto"/>
              <w:left w:val="single" w:sz="12" w:space="0" w:color="auto"/>
              <w:bottom w:val="single" w:sz="4" w:space="0" w:color="auto"/>
              <w:right w:val="single" w:sz="4" w:space="0" w:color="auto"/>
            </w:tcBorders>
            <w:vAlign w:val="center"/>
          </w:tcPr>
          <w:p w14:paraId="334F98FF" w14:textId="58712DEE" w:rsidR="0059194F" w:rsidRPr="002215EC" w:rsidDel="002215EC" w:rsidRDefault="008514EE">
            <w:pPr>
              <w:jc w:val="center"/>
              <w:rPr>
                <w:del w:id="261" w:author="Administrator" w:date="2025-06-06T10:54:00Z"/>
                <w:rFonts w:ascii="宋体"/>
                <w:b/>
                <w:color w:val="000000" w:themeColor="text1"/>
                <w:sz w:val="24"/>
                <w:szCs w:val="24"/>
                <w:rPrChange w:id="262" w:author="Administrator" w:date="2025-06-06T10:57:00Z">
                  <w:rPr>
                    <w:del w:id="263" w:author="Administrator" w:date="2025-06-06T10:54:00Z"/>
                    <w:rFonts w:ascii="宋体"/>
                    <w:b/>
                    <w:sz w:val="24"/>
                    <w:szCs w:val="24"/>
                  </w:rPr>
                </w:rPrChange>
              </w:rPr>
            </w:pPr>
            <w:del w:id="264" w:author="Administrator" w:date="2025-06-06T10:54:00Z">
              <w:r w:rsidRPr="002215EC" w:rsidDel="002215EC">
                <w:rPr>
                  <w:rFonts w:ascii="宋体" w:hint="eastAsia"/>
                  <w:b/>
                  <w:color w:val="000000" w:themeColor="text1"/>
                  <w:sz w:val="24"/>
                  <w:szCs w:val="24"/>
                  <w:rPrChange w:id="265" w:author="Administrator" w:date="2025-06-06T10:57:00Z">
                    <w:rPr>
                      <w:rFonts w:ascii="宋体" w:hint="eastAsia"/>
                      <w:b/>
                      <w:sz w:val="24"/>
                      <w:szCs w:val="24"/>
                    </w:rPr>
                  </w:rPrChange>
                </w:rPr>
                <w:delText>评分设置</w:delText>
              </w:r>
            </w:del>
          </w:p>
        </w:tc>
        <w:tc>
          <w:tcPr>
            <w:tcW w:w="8760" w:type="dxa"/>
            <w:gridSpan w:val="4"/>
            <w:tcBorders>
              <w:left w:val="single" w:sz="4" w:space="0" w:color="auto"/>
              <w:right w:val="single" w:sz="12" w:space="0" w:color="auto"/>
            </w:tcBorders>
          </w:tcPr>
          <w:p w14:paraId="0105C455" w14:textId="09BDE1DE" w:rsidR="0059194F" w:rsidRPr="002215EC" w:rsidDel="002215EC" w:rsidRDefault="008514EE">
            <w:pPr>
              <w:numPr>
                <w:ilvl w:val="0"/>
                <w:numId w:val="2"/>
              </w:numPr>
              <w:adjustRightInd w:val="0"/>
              <w:snapToGrid w:val="0"/>
              <w:spacing w:line="360" w:lineRule="auto"/>
              <w:rPr>
                <w:del w:id="266" w:author="Administrator" w:date="2025-06-06T10:54:00Z"/>
                <w:rFonts w:ascii="宋体" w:hAnsi="宋体" w:cs="宋体"/>
                <w:b/>
                <w:color w:val="000000" w:themeColor="text1"/>
                <w:sz w:val="24"/>
                <w:szCs w:val="24"/>
                <w:rPrChange w:id="267" w:author="Administrator" w:date="2025-06-06T10:57:00Z">
                  <w:rPr>
                    <w:del w:id="268" w:author="Administrator" w:date="2025-06-06T10:54:00Z"/>
                    <w:rFonts w:ascii="宋体" w:hAnsi="宋体" w:cs="宋体"/>
                    <w:b/>
                    <w:color w:val="000000" w:themeColor="text1"/>
                    <w:sz w:val="24"/>
                    <w:szCs w:val="24"/>
                  </w:rPr>
                </w:rPrChange>
              </w:rPr>
            </w:pPr>
            <w:del w:id="269" w:author="Administrator" w:date="2025-06-06T10:54:00Z">
              <w:r w:rsidRPr="002215EC" w:rsidDel="002215EC">
                <w:rPr>
                  <w:rFonts w:ascii="宋体" w:hAnsi="宋体" w:cs="宋体" w:hint="eastAsia"/>
                  <w:b/>
                  <w:color w:val="000000" w:themeColor="text1"/>
                  <w:sz w:val="24"/>
                  <w:szCs w:val="24"/>
                  <w:rPrChange w:id="270" w:author="Administrator" w:date="2025-06-06T10:57:00Z">
                    <w:rPr>
                      <w:rFonts w:ascii="宋体" w:hAnsi="宋体" w:cs="宋体" w:hint="eastAsia"/>
                      <w:b/>
                      <w:color w:val="000000" w:themeColor="text1"/>
                      <w:sz w:val="24"/>
                      <w:szCs w:val="24"/>
                    </w:rPr>
                  </w:rPrChange>
                </w:rPr>
                <w:delText xml:space="preserve">低价优先法 </w:delText>
              </w:r>
              <w:r w:rsidRPr="002215EC" w:rsidDel="002215EC">
                <w:rPr>
                  <w:rFonts w:ascii="宋体" w:hAnsi="宋体" w:cs="宋体" w:hint="eastAsia"/>
                  <w:b/>
                  <w:color w:val="000000" w:themeColor="text1"/>
                  <w:sz w:val="24"/>
                  <w:szCs w:val="24"/>
                  <w:rPrChange w:id="271" w:author="Administrator" w:date="2025-06-06T10:57:00Z">
                    <w:rPr>
                      <w:rFonts w:ascii="宋体" w:hAnsi="宋体" w:cs="宋体" w:hint="eastAsia"/>
                      <w:b/>
                      <w:color w:val="000000" w:themeColor="text1"/>
                      <w:sz w:val="24"/>
                      <w:szCs w:val="24"/>
                    </w:rPr>
                  </w:rPrChange>
                </w:rPr>
                <w:sym w:font="Wingdings 2" w:char="00A3"/>
              </w:r>
            </w:del>
          </w:p>
          <w:p w14:paraId="44A68CFE" w14:textId="6E26F4A8" w:rsidR="0059194F" w:rsidRPr="002215EC" w:rsidDel="002215EC" w:rsidRDefault="008514EE">
            <w:pPr>
              <w:numPr>
                <w:ilvl w:val="0"/>
                <w:numId w:val="2"/>
              </w:numPr>
              <w:adjustRightInd w:val="0"/>
              <w:snapToGrid w:val="0"/>
              <w:spacing w:line="360" w:lineRule="auto"/>
              <w:rPr>
                <w:del w:id="272" w:author="Administrator" w:date="2025-06-06T10:54:00Z"/>
                <w:color w:val="000000" w:themeColor="text1"/>
                <w:sz w:val="24"/>
                <w:szCs w:val="24"/>
                <w:rPrChange w:id="273" w:author="Administrator" w:date="2025-06-06T10:57:00Z">
                  <w:rPr>
                    <w:del w:id="274" w:author="Administrator" w:date="2025-06-06T10:54:00Z"/>
                    <w:sz w:val="24"/>
                    <w:szCs w:val="24"/>
                  </w:rPr>
                </w:rPrChange>
              </w:rPr>
            </w:pPr>
            <w:del w:id="275" w:author="Administrator" w:date="2025-06-06T10:54:00Z">
              <w:r w:rsidRPr="002215EC" w:rsidDel="002215EC">
                <w:rPr>
                  <w:rFonts w:ascii="宋体" w:hint="eastAsia"/>
                  <w:b/>
                  <w:color w:val="000000" w:themeColor="text1"/>
                  <w:sz w:val="24"/>
                  <w:szCs w:val="24"/>
                  <w:rPrChange w:id="276" w:author="Administrator" w:date="2025-06-06T10:57:00Z">
                    <w:rPr>
                      <w:rFonts w:ascii="宋体" w:hint="eastAsia"/>
                      <w:b/>
                      <w:sz w:val="24"/>
                      <w:szCs w:val="24"/>
                    </w:rPr>
                  </w:rPrChange>
                </w:rPr>
                <w:delText>综合评分法</w:delText>
              </w:r>
              <w:r w:rsidRPr="002215EC" w:rsidDel="002215EC">
                <w:rPr>
                  <w:rFonts w:ascii="宋体" w:hAnsi="宋体" w:cs="宋体" w:hint="eastAsia"/>
                  <w:color w:val="000000" w:themeColor="text1"/>
                  <w:sz w:val="24"/>
                  <w:szCs w:val="24"/>
                  <w:rPrChange w:id="277" w:author="Administrator" w:date="2025-06-06T10:57:00Z">
                    <w:rPr>
                      <w:rFonts w:ascii="宋体" w:hAnsi="宋体" w:cs="宋体" w:hint="eastAsia"/>
                      <w:color w:val="000000" w:themeColor="text1"/>
                      <w:sz w:val="24"/>
                      <w:szCs w:val="24"/>
                    </w:rPr>
                  </w:rPrChange>
                </w:rPr>
                <w:delText xml:space="preserve">■ </w:delText>
              </w:r>
              <w:r w:rsidRPr="002215EC" w:rsidDel="002215EC">
                <w:rPr>
                  <w:rFonts w:ascii="宋体" w:hAnsi="宋体" w:cs="宋体" w:hint="eastAsia"/>
                  <w:b/>
                  <w:color w:val="000000" w:themeColor="text1"/>
                  <w:sz w:val="24"/>
                  <w:szCs w:val="24"/>
                  <w:rPrChange w:id="278" w:author="Administrator" w:date="2025-06-06T10:57:00Z">
                    <w:rPr>
                      <w:rFonts w:ascii="宋体" w:hAnsi="宋体" w:cs="宋体" w:hint="eastAsia"/>
                      <w:b/>
                      <w:color w:val="000000" w:themeColor="text1"/>
                      <w:sz w:val="24"/>
                      <w:szCs w:val="24"/>
                    </w:rPr>
                  </w:rPrChange>
                </w:rPr>
                <w:delText xml:space="preserve"> </w:delText>
              </w:r>
              <w:r w:rsidRPr="002215EC" w:rsidDel="002215EC">
                <w:rPr>
                  <w:rFonts w:ascii="宋体" w:hAnsi="宋体" w:cs="宋体" w:hint="eastAsia"/>
                  <w:bCs/>
                  <w:color w:val="000000" w:themeColor="text1"/>
                  <w:sz w:val="24"/>
                  <w:szCs w:val="24"/>
                  <w:rPrChange w:id="279" w:author="Administrator" w:date="2025-06-06T10:57:00Z">
                    <w:rPr>
                      <w:rFonts w:ascii="宋体" w:hAnsi="宋体" w:cs="宋体" w:hint="eastAsia"/>
                      <w:bCs/>
                      <w:color w:val="000000" w:themeColor="text1"/>
                      <w:sz w:val="24"/>
                      <w:szCs w:val="24"/>
                    </w:rPr>
                  </w:rPrChange>
                </w:rPr>
                <w:delText>（选此项需提供评分设置，如无特殊要求，可直接填写“常规评分设置标准”）</w:delText>
              </w:r>
            </w:del>
          </w:p>
        </w:tc>
      </w:tr>
      <w:tr w:rsidR="002215EC" w:rsidRPr="002215EC" w:rsidDel="002215EC" w14:paraId="67A027E6" w14:textId="77777777">
        <w:trPr>
          <w:trHeight w:val="1232"/>
          <w:jc w:val="center"/>
          <w:del w:id="280" w:author="Administrator" w:date="2025-06-06T10:54:00Z"/>
        </w:trPr>
        <w:tc>
          <w:tcPr>
            <w:tcW w:w="483" w:type="dxa"/>
            <w:tcBorders>
              <w:top w:val="single" w:sz="4" w:space="0" w:color="auto"/>
              <w:left w:val="single" w:sz="12" w:space="0" w:color="auto"/>
              <w:bottom w:val="single" w:sz="4" w:space="0" w:color="auto"/>
              <w:right w:val="single" w:sz="4" w:space="0" w:color="auto"/>
            </w:tcBorders>
            <w:vAlign w:val="center"/>
          </w:tcPr>
          <w:p w14:paraId="27E9999F" w14:textId="735D00DA" w:rsidR="0059194F" w:rsidRPr="002215EC" w:rsidDel="002215EC" w:rsidRDefault="008514EE">
            <w:pPr>
              <w:jc w:val="center"/>
              <w:rPr>
                <w:del w:id="281" w:author="Administrator" w:date="2025-06-06T10:54:00Z"/>
                <w:rFonts w:ascii="宋体"/>
                <w:b/>
                <w:color w:val="000000" w:themeColor="text1"/>
                <w:sz w:val="24"/>
                <w:szCs w:val="24"/>
                <w:rPrChange w:id="282" w:author="Administrator" w:date="2025-06-06T10:57:00Z">
                  <w:rPr>
                    <w:del w:id="283" w:author="Administrator" w:date="2025-06-06T10:54:00Z"/>
                    <w:rFonts w:ascii="宋体"/>
                    <w:b/>
                    <w:sz w:val="24"/>
                    <w:szCs w:val="24"/>
                  </w:rPr>
                </w:rPrChange>
              </w:rPr>
            </w:pPr>
            <w:del w:id="284" w:author="Administrator" w:date="2025-06-06T10:54:00Z">
              <w:r w:rsidRPr="002215EC" w:rsidDel="002215EC">
                <w:rPr>
                  <w:rFonts w:ascii="宋体" w:hint="eastAsia"/>
                  <w:b/>
                  <w:color w:val="000000" w:themeColor="text1"/>
                  <w:sz w:val="24"/>
                  <w:szCs w:val="24"/>
                  <w:rPrChange w:id="285" w:author="Administrator" w:date="2025-06-06T10:57:00Z">
                    <w:rPr>
                      <w:rFonts w:ascii="宋体" w:hint="eastAsia"/>
                      <w:b/>
                      <w:sz w:val="24"/>
                      <w:szCs w:val="24"/>
                    </w:rPr>
                  </w:rPrChange>
                </w:rPr>
                <w:delText>合同模板</w:delText>
              </w:r>
            </w:del>
          </w:p>
        </w:tc>
        <w:tc>
          <w:tcPr>
            <w:tcW w:w="8760" w:type="dxa"/>
            <w:gridSpan w:val="4"/>
            <w:tcBorders>
              <w:left w:val="single" w:sz="4" w:space="0" w:color="auto"/>
              <w:bottom w:val="single" w:sz="4" w:space="0" w:color="auto"/>
              <w:right w:val="single" w:sz="12" w:space="0" w:color="auto"/>
            </w:tcBorders>
          </w:tcPr>
          <w:p w14:paraId="1CCD290F" w14:textId="23377972" w:rsidR="0059194F" w:rsidRPr="002215EC" w:rsidDel="002215EC" w:rsidRDefault="008514EE">
            <w:pPr>
              <w:adjustRightInd w:val="0"/>
              <w:snapToGrid w:val="0"/>
              <w:spacing w:line="360" w:lineRule="auto"/>
              <w:rPr>
                <w:del w:id="286" w:author="Administrator" w:date="2025-06-06T10:54:00Z"/>
                <w:rFonts w:ascii="宋体" w:hAnsi="宋体" w:cs="宋体"/>
                <w:color w:val="000000" w:themeColor="text1"/>
                <w:sz w:val="24"/>
                <w:szCs w:val="24"/>
                <w:rPrChange w:id="287" w:author="Administrator" w:date="2025-06-06T10:57:00Z">
                  <w:rPr>
                    <w:del w:id="288" w:author="Administrator" w:date="2025-06-06T10:54:00Z"/>
                    <w:rFonts w:ascii="宋体" w:hAnsi="宋体" w:cs="宋体"/>
                    <w:color w:val="000000" w:themeColor="text1"/>
                    <w:sz w:val="24"/>
                    <w:szCs w:val="24"/>
                  </w:rPr>
                </w:rPrChange>
              </w:rPr>
            </w:pPr>
            <w:del w:id="289" w:author="Administrator" w:date="2025-06-06T10:54:00Z">
              <w:r w:rsidRPr="002215EC" w:rsidDel="002215EC">
                <w:rPr>
                  <w:rFonts w:ascii="宋体" w:hAnsi="宋体" w:cs="宋体" w:hint="eastAsia"/>
                  <w:color w:val="000000" w:themeColor="text1"/>
                  <w:sz w:val="24"/>
                  <w:szCs w:val="24"/>
                  <w:rPrChange w:id="290" w:author="Administrator" w:date="2025-06-06T10:57:00Z">
                    <w:rPr>
                      <w:rFonts w:ascii="宋体" w:hAnsi="宋体" w:cs="宋体" w:hint="eastAsia"/>
                      <w:color w:val="000000" w:themeColor="text1"/>
                      <w:sz w:val="24"/>
                      <w:szCs w:val="24"/>
                    </w:rPr>
                  </w:rPrChange>
                </w:rPr>
                <w:delText>是否提供合同模板  是■  否</w:delText>
              </w:r>
              <w:r w:rsidRPr="002215EC" w:rsidDel="002215EC">
                <w:rPr>
                  <w:rFonts w:ascii="宋体" w:hAnsi="宋体" w:cs="宋体" w:hint="eastAsia"/>
                  <w:color w:val="000000" w:themeColor="text1"/>
                  <w:sz w:val="24"/>
                  <w:szCs w:val="24"/>
                  <w:rPrChange w:id="291" w:author="Administrator" w:date="2025-06-06T10:57:00Z">
                    <w:rPr>
                      <w:rFonts w:ascii="宋体" w:hAnsi="宋体" w:cs="宋体" w:hint="eastAsia"/>
                      <w:color w:val="000000" w:themeColor="text1"/>
                      <w:sz w:val="24"/>
                      <w:szCs w:val="24"/>
                    </w:rPr>
                  </w:rPrChange>
                </w:rPr>
                <w:sym w:font="Wingdings 2" w:char="00A3"/>
              </w:r>
              <w:r w:rsidRPr="002215EC" w:rsidDel="002215EC">
                <w:rPr>
                  <w:rFonts w:ascii="宋体" w:hAnsi="宋体" w:cs="宋体" w:hint="eastAsia"/>
                  <w:color w:val="000000" w:themeColor="text1"/>
                  <w:sz w:val="24"/>
                  <w:szCs w:val="24"/>
                  <w:rPrChange w:id="292" w:author="Administrator" w:date="2025-06-06T10:57:00Z">
                    <w:rPr>
                      <w:rFonts w:ascii="宋体" w:hAnsi="宋体" w:cs="宋体" w:hint="eastAsia"/>
                      <w:color w:val="000000" w:themeColor="text1"/>
                      <w:sz w:val="24"/>
                      <w:szCs w:val="24"/>
                    </w:rPr>
                  </w:rPrChange>
                </w:rPr>
                <w:delText xml:space="preserve"> </w:delText>
              </w:r>
            </w:del>
          </w:p>
          <w:p w14:paraId="768C7691" w14:textId="42688771" w:rsidR="0059194F" w:rsidRPr="002215EC" w:rsidDel="002215EC" w:rsidRDefault="008514EE">
            <w:pPr>
              <w:pStyle w:val="a0"/>
              <w:ind w:firstLine="0"/>
              <w:rPr>
                <w:del w:id="293" w:author="Administrator" w:date="2025-06-06T10:54:00Z"/>
                <w:color w:val="000000" w:themeColor="text1"/>
                <w:sz w:val="24"/>
                <w:szCs w:val="24"/>
                <w:highlight w:val="yellow"/>
                <w:rPrChange w:id="294" w:author="Administrator" w:date="2025-06-06T10:57:00Z">
                  <w:rPr>
                    <w:del w:id="295" w:author="Administrator" w:date="2025-06-06T10:54:00Z"/>
                    <w:sz w:val="24"/>
                    <w:szCs w:val="24"/>
                    <w:highlight w:val="yellow"/>
                  </w:rPr>
                </w:rPrChange>
              </w:rPr>
            </w:pPr>
            <w:del w:id="296" w:author="Administrator" w:date="2025-06-06T10:54:00Z">
              <w:r w:rsidRPr="002215EC" w:rsidDel="002215EC">
                <w:rPr>
                  <w:rFonts w:ascii="宋体" w:hAnsi="宋体" w:cs="宋体" w:hint="eastAsia"/>
                  <w:color w:val="000000" w:themeColor="text1"/>
                  <w:sz w:val="24"/>
                  <w:szCs w:val="24"/>
                  <w:highlight w:val="yellow"/>
                  <w:rPrChange w:id="297" w:author="Administrator" w:date="2025-06-06T10:57:00Z">
                    <w:rPr>
                      <w:rFonts w:ascii="宋体" w:hAnsi="宋体" w:cs="宋体" w:hint="eastAsia"/>
                      <w:color w:val="000000" w:themeColor="text1"/>
                      <w:sz w:val="24"/>
                      <w:szCs w:val="24"/>
                      <w:highlight w:val="yellow"/>
                    </w:rPr>
                  </w:rPrChange>
                </w:rPr>
                <w:delText>备注说明：</w:delText>
              </w:r>
            </w:del>
          </w:p>
          <w:p w14:paraId="5E383A46" w14:textId="67205E02" w:rsidR="0059194F" w:rsidRPr="002215EC" w:rsidDel="002215EC" w:rsidRDefault="008514EE">
            <w:pPr>
              <w:numPr>
                <w:ilvl w:val="0"/>
                <w:numId w:val="3"/>
              </w:numPr>
              <w:adjustRightInd w:val="0"/>
              <w:snapToGrid w:val="0"/>
              <w:spacing w:line="360" w:lineRule="auto"/>
              <w:rPr>
                <w:del w:id="298" w:author="Administrator" w:date="2025-06-06T10:54:00Z"/>
                <w:rFonts w:ascii="宋体" w:hAnsi="宋体" w:cs="宋体"/>
                <w:color w:val="000000" w:themeColor="text1"/>
                <w:sz w:val="24"/>
                <w:szCs w:val="24"/>
                <w:rPrChange w:id="299" w:author="Administrator" w:date="2025-06-06T10:57:00Z">
                  <w:rPr>
                    <w:del w:id="300" w:author="Administrator" w:date="2025-06-06T10:54:00Z"/>
                    <w:rFonts w:ascii="宋体" w:hAnsi="宋体" w:cs="宋体"/>
                    <w:color w:val="000000" w:themeColor="text1"/>
                    <w:sz w:val="24"/>
                    <w:szCs w:val="24"/>
                  </w:rPr>
                </w:rPrChange>
              </w:rPr>
            </w:pPr>
            <w:del w:id="301" w:author="Administrator" w:date="2025-06-06T10:54:00Z">
              <w:r w:rsidRPr="002215EC" w:rsidDel="002215EC">
                <w:rPr>
                  <w:rFonts w:ascii="宋体" w:hAnsi="宋体" w:cs="宋体" w:hint="eastAsia"/>
                  <w:color w:val="000000" w:themeColor="text1"/>
                  <w:sz w:val="24"/>
                  <w:szCs w:val="24"/>
                  <w:rPrChange w:id="302" w:author="Administrator" w:date="2025-06-06T10:57:00Z">
                    <w:rPr>
                      <w:rFonts w:ascii="宋体" w:hAnsi="宋体" w:cs="宋体" w:hint="eastAsia"/>
                      <w:color w:val="000000" w:themeColor="text1"/>
                      <w:sz w:val="24"/>
                      <w:szCs w:val="24"/>
                    </w:rPr>
                  </w:rPrChange>
                </w:rPr>
                <w:delText>合同模板的条款商务要求需保持与上述的商务要求一致；</w:delText>
              </w:r>
            </w:del>
          </w:p>
          <w:p w14:paraId="43AD4486" w14:textId="380719D9" w:rsidR="0059194F" w:rsidRPr="002215EC" w:rsidDel="002215EC" w:rsidRDefault="008514EE">
            <w:pPr>
              <w:pStyle w:val="20"/>
              <w:numPr>
                <w:ilvl w:val="0"/>
                <w:numId w:val="3"/>
              </w:numPr>
              <w:ind w:leftChars="0" w:left="0" w:firstLineChars="0" w:firstLine="0"/>
              <w:rPr>
                <w:del w:id="303" w:author="Administrator" w:date="2025-06-06T10:54:00Z"/>
                <w:rFonts w:ascii="宋体" w:hAnsi="宋体" w:cs="宋体"/>
                <w:color w:val="000000" w:themeColor="text1"/>
                <w:sz w:val="24"/>
                <w:rPrChange w:id="304" w:author="Administrator" w:date="2025-06-06T10:57:00Z">
                  <w:rPr>
                    <w:del w:id="305" w:author="Administrator" w:date="2025-06-06T10:54:00Z"/>
                    <w:rFonts w:ascii="宋体" w:hAnsi="宋体" w:cs="宋体"/>
                    <w:color w:val="000000" w:themeColor="text1"/>
                    <w:sz w:val="24"/>
                  </w:rPr>
                </w:rPrChange>
              </w:rPr>
            </w:pPr>
            <w:del w:id="306" w:author="Administrator" w:date="2025-06-06T10:54:00Z">
              <w:r w:rsidRPr="002215EC" w:rsidDel="002215EC">
                <w:rPr>
                  <w:rFonts w:ascii="宋体" w:hAnsi="宋体" w:cs="宋体" w:hint="eastAsia"/>
                  <w:color w:val="000000" w:themeColor="text1"/>
                  <w:sz w:val="24"/>
                  <w:rPrChange w:id="307" w:author="Administrator" w:date="2025-06-06T10:57:00Z">
                    <w:rPr>
                      <w:rFonts w:ascii="宋体" w:hAnsi="宋体" w:cs="宋体" w:hint="eastAsia"/>
                      <w:color w:val="000000" w:themeColor="text1"/>
                      <w:sz w:val="24"/>
                    </w:rPr>
                  </w:rPrChange>
                </w:rPr>
                <w:delText>预算</w:delText>
              </w:r>
              <w:r w:rsidRPr="002215EC" w:rsidDel="002215EC">
                <w:rPr>
                  <w:rFonts w:ascii="Arial" w:hAnsi="Arial" w:cs="Arial"/>
                  <w:color w:val="000000" w:themeColor="text1"/>
                  <w:sz w:val="24"/>
                  <w:rPrChange w:id="308" w:author="Administrator" w:date="2025-06-06T10:57:00Z">
                    <w:rPr>
                      <w:rFonts w:ascii="Arial" w:hAnsi="Arial" w:cs="Arial"/>
                      <w:color w:val="000000" w:themeColor="text1"/>
                      <w:sz w:val="24"/>
                    </w:rPr>
                  </w:rPrChange>
                </w:rPr>
                <w:delText>≥</w:delText>
              </w:r>
              <w:r w:rsidRPr="002215EC" w:rsidDel="002215EC">
                <w:rPr>
                  <w:rFonts w:ascii="宋体" w:hAnsi="宋体" w:cs="宋体" w:hint="eastAsia"/>
                  <w:color w:val="000000" w:themeColor="text1"/>
                  <w:sz w:val="24"/>
                  <w:rPrChange w:id="309" w:author="Administrator" w:date="2025-06-06T10:57:00Z">
                    <w:rPr>
                      <w:rFonts w:ascii="宋体" w:hAnsi="宋体" w:cs="宋体" w:hint="eastAsia"/>
                      <w:color w:val="000000" w:themeColor="text1"/>
                      <w:sz w:val="24"/>
                    </w:rPr>
                  </w:rPrChange>
                </w:rPr>
                <w:delText>50万以上项目需提供合同模板（另列附件上传）；</w:delText>
              </w:r>
            </w:del>
          </w:p>
          <w:p w14:paraId="74252424" w14:textId="50CFC143" w:rsidR="0059194F" w:rsidRPr="002215EC" w:rsidDel="002215EC" w:rsidRDefault="008514EE">
            <w:pPr>
              <w:pStyle w:val="20"/>
              <w:numPr>
                <w:ilvl w:val="0"/>
                <w:numId w:val="3"/>
              </w:numPr>
              <w:ind w:leftChars="0" w:left="0" w:firstLineChars="0" w:firstLine="0"/>
              <w:rPr>
                <w:del w:id="310" w:author="Administrator" w:date="2025-06-06T10:54:00Z"/>
                <w:color w:val="000000" w:themeColor="text1"/>
                <w:sz w:val="24"/>
                <w:rPrChange w:id="311" w:author="Administrator" w:date="2025-06-06T10:57:00Z">
                  <w:rPr>
                    <w:del w:id="312" w:author="Administrator" w:date="2025-06-06T10:54:00Z"/>
                    <w:sz w:val="24"/>
                  </w:rPr>
                </w:rPrChange>
              </w:rPr>
            </w:pPr>
            <w:del w:id="313" w:author="Administrator" w:date="2025-06-06T10:54:00Z">
              <w:r w:rsidRPr="002215EC" w:rsidDel="002215EC">
                <w:rPr>
                  <w:rFonts w:ascii="宋体" w:hAnsi="宋体" w:cs="宋体" w:hint="eastAsia"/>
                  <w:color w:val="000000" w:themeColor="text1"/>
                  <w:sz w:val="24"/>
                  <w:rPrChange w:id="314" w:author="Administrator" w:date="2025-06-06T10:57:00Z">
                    <w:rPr>
                      <w:rFonts w:ascii="宋体" w:hAnsi="宋体" w:cs="宋体" w:hint="eastAsia"/>
                      <w:color w:val="000000" w:themeColor="text1"/>
                      <w:sz w:val="24"/>
                    </w:rPr>
                  </w:rPrChange>
                </w:rPr>
                <w:delText>预算</w:delText>
              </w:r>
              <w:r w:rsidRPr="002215EC" w:rsidDel="002215EC">
                <w:rPr>
                  <w:rFonts w:ascii="Arial" w:hAnsi="Arial" w:cs="Arial"/>
                  <w:color w:val="000000" w:themeColor="text1"/>
                  <w:sz w:val="24"/>
                  <w:rPrChange w:id="315" w:author="Administrator" w:date="2025-06-06T10:57:00Z">
                    <w:rPr>
                      <w:rFonts w:ascii="Arial" w:hAnsi="Arial" w:cs="Arial"/>
                      <w:color w:val="000000" w:themeColor="text1"/>
                      <w:sz w:val="24"/>
                    </w:rPr>
                  </w:rPrChange>
                </w:rPr>
                <w:delText>≥</w:delText>
              </w:r>
              <w:r w:rsidRPr="002215EC" w:rsidDel="002215EC">
                <w:rPr>
                  <w:rFonts w:ascii="宋体" w:hAnsi="宋体" w:cs="宋体" w:hint="eastAsia"/>
                  <w:color w:val="000000" w:themeColor="text1"/>
                  <w:sz w:val="24"/>
                  <w:rPrChange w:id="316" w:author="Administrator" w:date="2025-06-06T10:57:00Z">
                    <w:rPr>
                      <w:rFonts w:ascii="宋体" w:hAnsi="宋体" w:cs="宋体" w:hint="eastAsia"/>
                      <w:color w:val="000000" w:themeColor="text1"/>
                      <w:sz w:val="24"/>
                    </w:rPr>
                  </w:rPrChange>
                </w:rPr>
                <w:delText>1000万以上合同模板需经过医院聘请的法律顾问审定；</w:delText>
              </w:r>
            </w:del>
          </w:p>
        </w:tc>
      </w:tr>
    </w:tbl>
    <w:p w14:paraId="68A05AA8" w14:textId="77A582B0" w:rsidR="002215EC" w:rsidRPr="002215EC" w:rsidRDefault="002215EC" w:rsidP="002215EC">
      <w:pPr>
        <w:pStyle w:val="Bodytext10"/>
        <w:tabs>
          <w:tab w:val="left" w:pos="1195"/>
        </w:tabs>
        <w:spacing w:line="360" w:lineRule="auto"/>
        <w:jc w:val="center"/>
        <w:rPr>
          <w:ins w:id="317" w:author="Administrator" w:date="2025-06-06T10:54:00Z"/>
          <w:rFonts w:cs="仿宋"/>
          <w:b/>
          <w:color w:val="000000" w:themeColor="text1"/>
          <w:sz w:val="36"/>
          <w:szCs w:val="36"/>
          <w:lang w:eastAsia="zh-CN"/>
          <w:rPrChange w:id="318" w:author="Administrator" w:date="2025-06-06T10:57:00Z">
            <w:rPr>
              <w:ins w:id="319" w:author="Administrator" w:date="2025-06-06T10:54:00Z"/>
              <w:rFonts w:cs="仿宋"/>
              <w:b/>
              <w:color w:val="auto"/>
              <w:sz w:val="24"/>
              <w:szCs w:val="24"/>
              <w:lang w:eastAsia="zh-CN"/>
            </w:rPr>
          </w:rPrChange>
        </w:rPr>
        <w:pPrChange w:id="320" w:author="Administrator" w:date="2025-06-06T10:54:00Z">
          <w:pPr>
            <w:pStyle w:val="Bodytext10"/>
            <w:tabs>
              <w:tab w:val="left" w:pos="1195"/>
            </w:tabs>
            <w:spacing w:line="360" w:lineRule="auto"/>
          </w:pPr>
        </w:pPrChange>
      </w:pPr>
      <w:bookmarkStart w:id="321" w:name="bookmark60"/>
      <w:ins w:id="322" w:author="Administrator" w:date="2025-06-06T10:55:00Z">
        <w:r w:rsidRPr="002215EC">
          <w:rPr>
            <w:rFonts w:cs="仿宋" w:hint="eastAsia"/>
            <w:b/>
            <w:color w:val="000000" w:themeColor="text1"/>
            <w:sz w:val="36"/>
            <w:szCs w:val="36"/>
            <w:lang w:eastAsia="zh-CN"/>
            <w:rPrChange w:id="323" w:author="Administrator" w:date="2025-06-06T10:57:00Z">
              <w:rPr>
                <w:rFonts w:cs="仿宋" w:hint="eastAsia"/>
                <w:b/>
                <w:color w:val="auto"/>
                <w:sz w:val="36"/>
                <w:szCs w:val="36"/>
                <w:lang w:eastAsia="zh-CN"/>
              </w:rPr>
            </w:rPrChange>
          </w:rPr>
          <w:t>中央空调运行管理与应急服务</w:t>
        </w:r>
      </w:ins>
      <w:ins w:id="324" w:author="Administrator" w:date="2025-06-06T10:54:00Z">
        <w:r w:rsidRPr="002215EC">
          <w:rPr>
            <w:rFonts w:cs="仿宋" w:hint="eastAsia"/>
            <w:b/>
            <w:color w:val="000000" w:themeColor="text1"/>
            <w:sz w:val="36"/>
            <w:szCs w:val="36"/>
            <w:lang w:eastAsia="zh-CN"/>
            <w:rPrChange w:id="325" w:author="Administrator" w:date="2025-06-06T10:57:00Z">
              <w:rPr>
                <w:rFonts w:cs="仿宋" w:hint="eastAsia"/>
                <w:b/>
                <w:color w:val="auto"/>
                <w:sz w:val="24"/>
                <w:szCs w:val="24"/>
                <w:lang w:eastAsia="zh-CN"/>
              </w:rPr>
            </w:rPrChange>
          </w:rPr>
          <w:t>市场调研需求</w:t>
        </w:r>
      </w:ins>
      <w:ins w:id="326" w:author="Administrator" w:date="2025-06-06T10:55:00Z">
        <w:r w:rsidRPr="002215EC">
          <w:rPr>
            <w:rFonts w:cs="仿宋" w:hint="eastAsia"/>
            <w:b/>
            <w:color w:val="000000" w:themeColor="text1"/>
            <w:sz w:val="36"/>
            <w:szCs w:val="36"/>
            <w:lang w:eastAsia="zh-CN"/>
            <w:rPrChange w:id="327" w:author="Administrator" w:date="2025-06-06T10:57:00Z">
              <w:rPr>
                <w:rFonts w:cs="仿宋" w:hint="eastAsia"/>
                <w:b/>
                <w:color w:val="auto"/>
                <w:sz w:val="36"/>
                <w:szCs w:val="36"/>
                <w:lang w:eastAsia="zh-CN"/>
              </w:rPr>
            </w:rPrChange>
          </w:rPr>
          <w:t>书</w:t>
        </w:r>
      </w:ins>
    </w:p>
    <w:p w14:paraId="6AC2DB56" w14:textId="77777777" w:rsidR="002215EC" w:rsidRPr="002215EC" w:rsidRDefault="002215EC">
      <w:pPr>
        <w:pStyle w:val="Bodytext10"/>
        <w:tabs>
          <w:tab w:val="left" w:pos="1195"/>
        </w:tabs>
        <w:spacing w:line="360" w:lineRule="auto"/>
        <w:rPr>
          <w:ins w:id="328" w:author="Administrator" w:date="2025-06-06T10:54:00Z"/>
          <w:rFonts w:cs="仿宋"/>
          <w:b/>
          <w:color w:val="000000" w:themeColor="text1"/>
          <w:sz w:val="24"/>
          <w:szCs w:val="24"/>
          <w:lang w:eastAsia="zh-CN"/>
          <w:rPrChange w:id="329" w:author="Administrator" w:date="2025-06-06T10:57:00Z">
            <w:rPr>
              <w:ins w:id="330" w:author="Administrator" w:date="2025-06-06T10:54:00Z"/>
              <w:rFonts w:cs="仿宋"/>
              <w:b/>
              <w:color w:val="auto"/>
              <w:sz w:val="24"/>
              <w:szCs w:val="24"/>
              <w:lang w:eastAsia="zh-CN"/>
            </w:rPr>
          </w:rPrChange>
        </w:rPr>
      </w:pPr>
    </w:p>
    <w:p w14:paraId="50655931" w14:textId="77777777" w:rsidR="002215EC" w:rsidRPr="002215EC" w:rsidRDefault="002215EC">
      <w:pPr>
        <w:pStyle w:val="Bodytext10"/>
        <w:tabs>
          <w:tab w:val="left" w:pos="1195"/>
        </w:tabs>
        <w:spacing w:line="360" w:lineRule="auto"/>
        <w:rPr>
          <w:rFonts w:cs="仿宋"/>
          <w:b/>
          <w:color w:val="000000" w:themeColor="text1"/>
          <w:sz w:val="24"/>
          <w:szCs w:val="24"/>
          <w:lang w:eastAsia="zh-CN"/>
          <w:rPrChange w:id="331" w:author="Administrator" w:date="2025-06-06T10:57:00Z">
            <w:rPr>
              <w:rFonts w:cs="仿宋"/>
              <w:b/>
              <w:color w:val="auto"/>
              <w:sz w:val="24"/>
              <w:szCs w:val="24"/>
              <w:lang w:eastAsia="zh-CN"/>
            </w:rPr>
          </w:rPrChange>
        </w:rPr>
      </w:pPr>
      <w:r w:rsidRPr="002215EC">
        <w:rPr>
          <w:rFonts w:cs="仿宋" w:hint="eastAsia"/>
          <w:b/>
          <w:color w:val="000000" w:themeColor="text1"/>
          <w:sz w:val="24"/>
          <w:szCs w:val="24"/>
          <w:lang w:eastAsia="zh-CN"/>
          <w:rPrChange w:id="332" w:author="Administrator" w:date="2025-06-06T10:57:00Z">
            <w:rPr>
              <w:rFonts w:cs="仿宋" w:hint="eastAsia"/>
              <w:b/>
              <w:color w:val="auto"/>
              <w:sz w:val="24"/>
              <w:szCs w:val="24"/>
              <w:lang w:eastAsia="zh-CN"/>
            </w:rPr>
          </w:rPrChange>
        </w:rPr>
        <w:t>技术要求：</w:t>
      </w:r>
    </w:p>
    <w:p w14:paraId="5B1B9CAB" w14:textId="77777777" w:rsidR="002215EC" w:rsidRPr="002215EC" w:rsidRDefault="002215EC">
      <w:pPr>
        <w:pStyle w:val="Bodytext10"/>
        <w:numPr>
          <w:ilvl w:val="0"/>
          <w:numId w:val="4"/>
        </w:numPr>
        <w:tabs>
          <w:tab w:val="left" w:pos="1195"/>
        </w:tabs>
        <w:spacing w:line="360" w:lineRule="auto"/>
        <w:rPr>
          <w:rFonts w:cs="仿宋"/>
          <w:color w:val="000000" w:themeColor="text1"/>
          <w:sz w:val="24"/>
          <w:szCs w:val="24"/>
          <w:lang w:eastAsia="zh-CN"/>
          <w:rPrChange w:id="333" w:author="Administrator" w:date="2025-06-06T10:57:00Z">
            <w:rPr>
              <w:rFonts w:cs="仿宋"/>
              <w:color w:val="auto"/>
              <w:sz w:val="24"/>
              <w:szCs w:val="24"/>
              <w:lang w:eastAsia="zh-CN"/>
            </w:rPr>
          </w:rPrChange>
        </w:rPr>
      </w:pPr>
      <w:r w:rsidRPr="002215EC">
        <w:rPr>
          <w:rFonts w:cs="仿宋" w:hint="eastAsia"/>
          <w:color w:val="000000" w:themeColor="text1"/>
          <w:sz w:val="24"/>
          <w:szCs w:val="24"/>
          <w:lang w:eastAsia="zh-CN"/>
          <w:rPrChange w:id="334" w:author="Administrator" w:date="2025-06-06T10:57:00Z">
            <w:rPr>
              <w:rFonts w:cs="仿宋" w:hint="eastAsia"/>
              <w:color w:val="auto"/>
              <w:sz w:val="24"/>
              <w:szCs w:val="24"/>
              <w:lang w:eastAsia="zh-CN"/>
            </w:rPr>
          </w:rPrChange>
        </w:rPr>
        <w:t>维保服务项目：</w:t>
      </w:r>
    </w:p>
    <w:p w14:paraId="4D562D3A" w14:textId="77777777" w:rsidR="002215EC" w:rsidRPr="002215EC" w:rsidRDefault="002215EC">
      <w:pPr>
        <w:pStyle w:val="af6"/>
        <w:snapToGrid w:val="0"/>
        <w:spacing w:line="480" w:lineRule="exact"/>
        <w:ind w:left="480" w:firstLineChars="0" w:firstLine="0"/>
        <w:rPr>
          <w:rFonts w:ascii="宋体" w:hAnsi="宋体" w:cs="仿宋"/>
          <w:color w:val="000000" w:themeColor="text1"/>
          <w:sz w:val="24"/>
          <w:szCs w:val="24"/>
          <w:rPrChange w:id="335"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36" w:author="Administrator" w:date="2025-06-06T10:57:00Z">
            <w:rPr>
              <w:rFonts w:ascii="宋体" w:hAnsi="宋体" w:cs="仿宋" w:hint="eastAsia"/>
              <w:sz w:val="24"/>
              <w:szCs w:val="24"/>
            </w:rPr>
          </w:rPrChange>
        </w:rPr>
        <w:t>中央空调设备运维管理及应急处理服务</w:t>
      </w:r>
    </w:p>
    <w:p w14:paraId="7E11F37E" w14:textId="50E0A4ED" w:rsidR="002215EC" w:rsidRPr="002215EC" w:rsidRDefault="002215EC">
      <w:pPr>
        <w:pStyle w:val="Bodytext10"/>
        <w:numPr>
          <w:ilvl w:val="0"/>
          <w:numId w:val="4"/>
        </w:numPr>
        <w:tabs>
          <w:tab w:val="left" w:pos="1195"/>
        </w:tabs>
        <w:spacing w:line="360" w:lineRule="auto"/>
        <w:rPr>
          <w:rFonts w:cs="仿宋"/>
          <w:color w:val="000000" w:themeColor="text1"/>
          <w:sz w:val="24"/>
          <w:szCs w:val="24"/>
          <w:lang w:eastAsia="zh-CN"/>
          <w:rPrChange w:id="337" w:author="Administrator" w:date="2025-06-06T10:57:00Z">
            <w:rPr>
              <w:rFonts w:cs="仿宋"/>
              <w:color w:val="auto"/>
              <w:sz w:val="24"/>
              <w:szCs w:val="24"/>
              <w:lang w:eastAsia="zh-CN"/>
            </w:rPr>
          </w:rPrChange>
        </w:rPr>
      </w:pPr>
      <w:r w:rsidRPr="002215EC">
        <w:rPr>
          <w:rFonts w:cs="仿宋" w:hint="eastAsia"/>
          <w:color w:val="000000" w:themeColor="text1"/>
          <w:sz w:val="24"/>
          <w:szCs w:val="24"/>
          <w:rPrChange w:id="338" w:author="Administrator" w:date="2025-06-06T10:57:00Z">
            <w:rPr>
              <w:rFonts w:cs="仿宋" w:hint="eastAsia"/>
              <w:color w:val="FF0000"/>
              <w:sz w:val="24"/>
              <w:szCs w:val="24"/>
            </w:rPr>
          </w:rPrChange>
        </w:rPr>
        <w:t>人员资格要求：驻场人员</w:t>
      </w:r>
      <w:bookmarkStart w:id="339" w:name="OLE_LINK2"/>
      <w:bookmarkStart w:id="340" w:name="OLE_LINK1"/>
      <w:ins w:id="341" w:author="Administrator" w:date="2025-06-06T10:58:00Z">
        <w:r>
          <w:rPr>
            <w:rFonts w:cs="仿宋" w:hint="eastAsia"/>
            <w:color w:val="000000" w:themeColor="text1"/>
            <w:sz w:val="24"/>
            <w:szCs w:val="24"/>
            <w:lang w:eastAsia="zh-CN"/>
          </w:rPr>
          <w:t>不少于5人，具有</w:t>
        </w:r>
      </w:ins>
      <w:del w:id="342" w:author="北北" w:date="2025-06-04T15:39:00Z">
        <w:r w:rsidRPr="002215EC">
          <w:rPr>
            <w:rFonts w:cs="仿宋" w:hint="eastAsia"/>
            <w:color w:val="000000" w:themeColor="text1"/>
            <w:sz w:val="24"/>
            <w:szCs w:val="24"/>
            <w:rPrChange w:id="343" w:author="Administrator" w:date="2025-06-06T10:57:00Z">
              <w:rPr>
                <w:rFonts w:cs="仿宋" w:hint="eastAsia"/>
                <w:color w:val="FF0000"/>
                <w:sz w:val="24"/>
                <w:szCs w:val="24"/>
              </w:rPr>
            </w:rPrChange>
          </w:rPr>
          <w:delText>必须</w:delText>
        </w:r>
        <w:bookmarkEnd w:id="339"/>
        <w:bookmarkEnd w:id="340"/>
        <w:r w:rsidRPr="002215EC">
          <w:rPr>
            <w:rFonts w:cs="仿宋" w:hint="eastAsia"/>
            <w:color w:val="000000" w:themeColor="text1"/>
            <w:sz w:val="24"/>
            <w:szCs w:val="24"/>
            <w:rPrChange w:id="344" w:author="Administrator" w:date="2025-06-06T10:57:00Z">
              <w:rPr>
                <w:rFonts w:cs="仿宋" w:hint="eastAsia"/>
                <w:color w:val="FF0000"/>
                <w:sz w:val="24"/>
                <w:szCs w:val="24"/>
              </w:rPr>
            </w:rPrChange>
          </w:rPr>
          <w:delText>为中专及以上学历，</w:delText>
        </w:r>
      </w:del>
      <w:r w:rsidRPr="002215EC">
        <w:rPr>
          <w:rFonts w:cs="仿宋" w:hint="eastAsia"/>
          <w:color w:val="000000" w:themeColor="text1"/>
          <w:sz w:val="24"/>
          <w:szCs w:val="24"/>
          <w:rPrChange w:id="345" w:author="Administrator" w:date="2025-06-06T10:57:00Z">
            <w:rPr>
              <w:rFonts w:cs="仿宋" w:hint="eastAsia"/>
              <w:color w:val="FF0000"/>
              <w:sz w:val="24"/>
              <w:szCs w:val="24"/>
            </w:rPr>
          </w:rPrChange>
        </w:rPr>
        <w:t>相关工作经验2年以上，</w:t>
      </w:r>
      <w:r w:rsidRPr="002215EC">
        <w:rPr>
          <w:rFonts w:cs="仿宋" w:hint="eastAsia"/>
          <w:color w:val="000000" w:themeColor="text1"/>
          <w:sz w:val="24"/>
          <w:szCs w:val="24"/>
          <w:lang w:eastAsia="zh-CN"/>
          <w:rPrChange w:id="346" w:author="Administrator" w:date="2025-06-06T10:57:00Z">
            <w:rPr>
              <w:rFonts w:cs="仿宋" w:hint="eastAsia"/>
              <w:color w:val="FF0000"/>
              <w:sz w:val="24"/>
              <w:szCs w:val="24"/>
              <w:lang w:eastAsia="zh-CN"/>
            </w:rPr>
          </w:rPrChange>
        </w:rPr>
        <w:t>不少于2人持有</w:t>
      </w:r>
      <w:r w:rsidRPr="002215EC">
        <w:rPr>
          <w:rFonts w:cs="仿宋" w:hint="eastAsia"/>
          <w:color w:val="000000" w:themeColor="text1"/>
          <w:sz w:val="24"/>
          <w:szCs w:val="24"/>
          <w:rPrChange w:id="347" w:author="Administrator" w:date="2025-06-06T10:57:00Z">
            <w:rPr>
              <w:rFonts w:cs="仿宋" w:hint="eastAsia"/>
              <w:color w:val="FF0000"/>
              <w:sz w:val="24"/>
              <w:szCs w:val="24"/>
            </w:rPr>
          </w:rPrChange>
        </w:rPr>
        <w:t>特种作业</w:t>
      </w:r>
      <w:r w:rsidRPr="002215EC">
        <w:rPr>
          <w:rFonts w:cs="仿宋" w:hint="eastAsia"/>
          <w:color w:val="000000" w:themeColor="text1"/>
          <w:sz w:val="24"/>
          <w:szCs w:val="24"/>
          <w:lang w:eastAsia="zh-CN"/>
          <w:rPrChange w:id="348" w:author="Administrator" w:date="2025-06-06T10:57:00Z">
            <w:rPr>
              <w:rFonts w:cs="仿宋" w:hint="eastAsia"/>
              <w:color w:val="FF0000"/>
              <w:sz w:val="24"/>
              <w:szCs w:val="24"/>
              <w:lang w:eastAsia="zh-CN"/>
            </w:rPr>
          </w:rPrChange>
        </w:rPr>
        <w:t>资格证</w:t>
      </w:r>
      <w:r w:rsidRPr="002215EC">
        <w:rPr>
          <w:rFonts w:cs="仿宋" w:hint="eastAsia"/>
          <w:color w:val="000000" w:themeColor="text1"/>
          <w:sz w:val="24"/>
          <w:szCs w:val="24"/>
          <w:rPrChange w:id="349" w:author="Administrator" w:date="2025-06-06T10:57:00Z">
            <w:rPr>
              <w:rFonts w:cs="仿宋" w:hint="eastAsia"/>
              <w:color w:val="FF0000"/>
              <w:sz w:val="24"/>
              <w:szCs w:val="24"/>
            </w:rPr>
          </w:rPrChange>
        </w:rPr>
        <w:t>（作业类别：制冷与空调设备运行操作</w:t>
      </w:r>
      <w:bookmarkStart w:id="350" w:name="_GoBack"/>
      <w:bookmarkEnd w:id="350"/>
      <w:r w:rsidRPr="002215EC">
        <w:rPr>
          <w:rFonts w:cs="仿宋" w:hint="eastAsia"/>
          <w:color w:val="000000" w:themeColor="text1"/>
          <w:sz w:val="24"/>
          <w:szCs w:val="24"/>
          <w:rPrChange w:id="351" w:author="Administrator" w:date="2025-06-06T10:57:00Z">
            <w:rPr>
              <w:rFonts w:cs="仿宋" w:hint="eastAsia"/>
              <w:color w:val="FF0000"/>
              <w:sz w:val="24"/>
              <w:szCs w:val="24"/>
            </w:rPr>
          </w:rPrChange>
        </w:rPr>
        <w:t>作业）</w:t>
      </w:r>
      <w:r w:rsidRPr="002215EC">
        <w:rPr>
          <w:rFonts w:cs="仿宋" w:hint="eastAsia"/>
          <w:color w:val="000000" w:themeColor="text1"/>
          <w:sz w:val="24"/>
          <w:szCs w:val="24"/>
          <w:lang w:eastAsia="zh-CN"/>
          <w:rPrChange w:id="352" w:author="Administrator" w:date="2025-06-06T10:57:00Z">
            <w:rPr>
              <w:rFonts w:cs="仿宋" w:hint="eastAsia"/>
              <w:color w:val="FF0000"/>
              <w:sz w:val="24"/>
              <w:szCs w:val="24"/>
              <w:lang w:eastAsia="zh-CN"/>
            </w:rPr>
          </w:rPrChange>
        </w:rPr>
        <w:t>，其余人员不少于3人持有特种作业资格证</w:t>
      </w:r>
      <w:r w:rsidRPr="002215EC">
        <w:rPr>
          <w:rFonts w:cs="仿宋" w:hint="eastAsia"/>
          <w:color w:val="000000" w:themeColor="text1"/>
          <w:sz w:val="24"/>
          <w:szCs w:val="24"/>
          <w:rPrChange w:id="353" w:author="Administrator" w:date="2025-06-06T10:57:00Z">
            <w:rPr>
              <w:rFonts w:cs="仿宋" w:hint="eastAsia"/>
              <w:color w:val="FF0000"/>
              <w:sz w:val="24"/>
              <w:szCs w:val="24"/>
            </w:rPr>
          </w:rPrChange>
        </w:rPr>
        <w:t>（作业类别：制冷与空调设备</w:t>
      </w:r>
      <w:r w:rsidRPr="002215EC">
        <w:rPr>
          <w:rFonts w:cs="仿宋" w:hint="eastAsia"/>
          <w:color w:val="000000" w:themeColor="text1"/>
          <w:sz w:val="24"/>
          <w:szCs w:val="24"/>
          <w:lang w:eastAsia="zh-CN"/>
          <w:rPrChange w:id="354" w:author="Administrator" w:date="2025-06-06T10:57:00Z">
            <w:rPr>
              <w:rFonts w:cs="仿宋" w:hint="eastAsia"/>
              <w:color w:val="FF0000"/>
              <w:sz w:val="24"/>
              <w:szCs w:val="24"/>
              <w:lang w:eastAsia="zh-CN"/>
            </w:rPr>
          </w:rPrChange>
        </w:rPr>
        <w:t>修理</w:t>
      </w:r>
      <w:r w:rsidRPr="002215EC">
        <w:rPr>
          <w:rFonts w:cs="仿宋" w:hint="eastAsia"/>
          <w:color w:val="000000" w:themeColor="text1"/>
          <w:sz w:val="24"/>
          <w:szCs w:val="24"/>
          <w:rPrChange w:id="355" w:author="Administrator" w:date="2025-06-06T10:57:00Z">
            <w:rPr>
              <w:rFonts w:cs="仿宋" w:hint="eastAsia"/>
              <w:color w:val="FF0000"/>
              <w:sz w:val="24"/>
              <w:szCs w:val="24"/>
            </w:rPr>
          </w:rPrChange>
        </w:rPr>
        <w:t>作业）</w:t>
      </w:r>
      <w:r w:rsidRPr="002215EC">
        <w:rPr>
          <w:rFonts w:cs="仿宋" w:hint="eastAsia"/>
          <w:color w:val="000000" w:themeColor="text1"/>
          <w:sz w:val="24"/>
          <w:szCs w:val="24"/>
          <w:lang w:eastAsia="zh-CN"/>
          <w:rPrChange w:id="356" w:author="Administrator" w:date="2025-06-06T10:57:00Z">
            <w:rPr>
              <w:rFonts w:cs="仿宋" w:hint="eastAsia"/>
              <w:color w:val="FF0000"/>
              <w:sz w:val="24"/>
              <w:szCs w:val="24"/>
              <w:lang w:eastAsia="zh-CN"/>
            </w:rPr>
          </w:rPrChange>
        </w:rPr>
        <w:t>，同一人同时持有以上两种</w:t>
      </w:r>
      <w:r w:rsidRPr="002215EC">
        <w:rPr>
          <w:rFonts w:cs="仿宋" w:hint="eastAsia"/>
          <w:color w:val="000000" w:themeColor="text1"/>
          <w:sz w:val="24"/>
          <w:szCs w:val="24"/>
          <w:rPrChange w:id="357" w:author="Administrator" w:date="2025-06-06T10:57:00Z">
            <w:rPr>
              <w:rFonts w:cs="仿宋" w:hint="eastAsia"/>
              <w:color w:val="FF0000"/>
              <w:sz w:val="24"/>
              <w:szCs w:val="24"/>
            </w:rPr>
          </w:rPrChange>
        </w:rPr>
        <w:t>制冷上岗证</w:t>
      </w:r>
      <w:r w:rsidRPr="002215EC">
        <w:rPr>
          <w:rFonts w:cs="仿宋" w:hint="eastAsia"/>
          <w:color w:val="000000" w:themeColor="text1"/>
          <w:sz w:val="24"/>
          <w:szCs w:val="24"/>
          <w:lang w:eastAsia="zh-CN"/>
          <w:rPrChange w:id="358" w:author="Administrator" w:date="2025-06-06T10:57:00Z">
            <w:rPr>
              <w:rFonts w:cs="仿宋" w:hint="eastAsia"/>
              <w:color w:val="FF0000"/>
              <w:sz w:val="24"/>
              <w:szCs w:val="24"/>
              <w:lang w:eastAsia="zh-CN"/>
            </w:rPr>
          </w:rPrChange>
        </w:rPr>
        <w:t>的，只计一人一证</w:t>
      </w:r>
      <w:r w:rsidRPr="002215EC">
        <w:rPr>
          <w:rFonts w:cs="仿宋" w:hint="eastAsia"/>
          <w:color w:val="000000" w:themeColor="text1"/>
          <w:sz w:val="24"/>
          <w:szCs w:val="24"/>
          <w:rPrChange w:id="359" w:author="Administrator" w:date="2025-06-06T10:57:00Z">
            <w:rPr>
              <w:rFonts w:cs="仿宋" w:hint="eastAsia"/>
              <w:color w:val="FF0000"/>
              <w:sz w:val="24"/>
              <w:szCs w:val="24"/>
            </w:rPr>
          </w:rPrChange>
        </w:rPr>
        <w:t>。</w:t>
      </w:r>
      <w:ins w:id="360" w:author="北北" w:date="2025-06-04T17:40:00Z">
        <w:r w:rsidRPr="002215EC">
          <w:rPr>
            <w:rFonts w:cs="仿宋" w:hint="eastAsia"/>
            <w:color w:val="000000" w:themeColor="text1"/>
            <w:sz w:val="24"/>
            <w:szCs w:val="24"/>
            <w:rPrChange w:id="361" w:author="Administrator" w:date="2025-06-06T10:57:00Z">
              <w:rPr>
                <w:rFonts w:cs="仿宋" w:hint="eastAsia"/>
                <w:color w:val="FF0000"/>
                <w:sz w:val="24"/>
                <w:szCs w:val="24"/>
              </w:rPr>
            </w:rPrChange>
          </w:rPr>
          <w:t>提供从招标公告发布日当月的前一个月向前连续提供 3 个月的社保证明</w:t>
        </w:r>
        <w:r w:rsidRPr="002215EC">
          <w:rPr>
            <w:rFonts w:cs="仿宋" w:hint="eastAsia"/>
            <w:color w:val="000000" w:themeColor="text1"/>
            <w:sz w:val="24"/>
            <w:szCs w:val="24"/>
            <w:lang w:eastAsia="zh-CN"/>
            <w:rPrChange w:id="362" w:author="Administrator" w:date="2025-06-06T10:57:00Z">
              <w:rPr>
                <w:rFonts w:cs="仿宋" w:hint="eastAsia"/>
                <w:color w:val="FF0000"/>
                <w:sz w:val="24"/>
                <w:szCs w:val="24"/>
                <w:lang w:eastAsia="zh-CN"/>
              </w:rPr>
            </w:rPrChange>
          </w:rPr>
          <w:t>。</w:t>
        </w:r>
      </w:ins>
    </w:p>
    <w:p w14:paraId="11B7186B" w14:textId="77777777" w:rsidR="002215EC" w:rsidRPr="002215EC" w:rsidRDefault="002215EC">
      <w:pPr>
        <w:pStyle w:val="Bodytext10"/>
        <w:numPr>
          <w:ilvl w:val="0"/>
          <w:numId w:val="4"/>
        </w:numPr>
        <w:tabs>
          <w:tab w:val="left" w:pos="1195"/>
        </w:tabs>
        <w:spacing w:line="360" w:lineRule="auto"/>
        <w:rPr>
          <w:rFonts w:cs="仿宋"/>
          <w:color w:val="000000" w:themeColor="text1"/>
          <w:sz w:val="24"/>
          <w:szCs w:val="24"/>
          <w:lang w:eastAsia="zh-CN"/>
          <w:rPrChange w:id="363" w:author="Administrator" w:date="2025-06-06T10:57:00Z">
            <w:rPr>
              <w:rFonts w:cs="仿宋"/>
              <w:color w:val="auto"/>
              <w:sz w:val="24"/>
              <w:szCs w:val="24"/>
              <w:lang w:eastAsia="zh-CN"/>
            </w:rPr>
          </w:rPrChange>
        </w:rPr>
      </w:pPr>
      <w:r w:rsidRPr="002215EC">
        <w:rPr>
          <w:rFonts w:cs="仿宋" w:hint="eastAsia"/>
          <w:color w:val="000000" w:themeColor="text1"/>
          <w:sz w:val="24"/>
          <w:szCs w:val="24"/>
          <w:lang w:eastAsia="zh-CN"/>
          <w:rPrChange w:id="364" w:author="Administrator" w:date="2025-06-06T10:57:00Z">
            <w:rPr>
              <w:rFonts w:cs="仿宋" w:hint="eastAsia"/>
              <w:color w:val="auto"/>
              <w:sz w:val="24"/>
              <w:szCs w:val="24"/>
              <w:lang w:eastAsia="zh-CN"/>
            </w:rPr>
          </w:rPrChange>
        </w:rPr>
        <w:t>服务需求：</w:t>
      </w:r>
    </w:p>
    <w:p w14:paraId="38308D39" w14:textId="77777777" w:rsidR="002215EC" w:rsidRPr="002215EC" w:rsidRDefault="002215EC">
      <w:pPr>
        <w:widowControl w:val="0"/>
        <w:numPr>
          <w:ilvl w:val="0"/>
          <w:numId w:val="5"/>
        </w:numPr>
        <w:spacing w:line="360" w:lineRule="auto"/>
        <w:ind w:right="91" w:hanging="325"/>
        <w:jc w:val="both"/>
        <w:rPr>
          <w:rFonts w:ascii="宋体" w:hAnsi="宋体" w:cs="仿宋"/>
          <w:color w:val="000000" w:themeColor="text1"/>
          <w:sz w:val="24"/>
          <w:szCs w:val="24"/>
          <w:rPrChange w:id="365"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66" w:author="Administrator" w:date="2025-06-06T10:57:00Z">
            <w:rPr>
              <w:rFonts w:ascii="宋体" w:hAnsi="宋体" w:cs="仿宋" w:hint="eastAsia"/>
              <w:sz w:val="24"/>
              <w:szCs w:val="24"/>
            </w:rPr>
          </w:rPrChange>
        </w:rPr>
        <w:t>服务合同期内，中标人派出制冷工不少于5人，24小时运行采购人位于1号楼的中央空调设备（主要设备见附件1），并做好设备开机运行记录，建档备查。</w:t>
      </w:r>
    </w:p>
    <w:p w14:paraId="39A6A112" w14:textId="77777777" w:rsidR="002215EC" w:rsidRPr="002215EC" w:rsidRDefault="002215EC">
      <w:pPr>
        <w:widowControl w:val="0"/>
        <w:numPr>
          <w:ilvl w:val="0"/>
          <w:numId w:val="5"/>
        </w:numPr>
        <w:spacing w:line="360" w:lineRule="auto"/>
        <w:ind w:right="91" w:hanging="325"/>
        <w:jc w:val="both"/>
        <w:rPr>
          <w:rFonts w:ascii="宋体" w:hAnsi="宋体" w:cs="仿宋"/>
          <w:color w:val="000000" w:themeColor="text1"/>
          <w:sz w:val="24"/>
          <w:szCs w:val="24"/>
          <w:rPrChange w:id="367"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68" w:author="Administrator" w:date="2025-06-06T10:57:00Z">
            <w:rPr>
              <w:rFonts w:ascii="宋体" w:hAnsi="宋体" w:cs="仿宋" w:hint="eastAsia"/>
              <w:sz w:val="24"/>
              <w:szCs w:val="24"/>
            </w:rPr>
          </w:rPrChange>
        </w:rPr>
        <w:t>中标人须确保中央空调正常运行供能，为采购人供应中央空调冷量、热量与生活热水。</w:t>
      </w:r>
    </w:p>
    <w:p w14:paraId="487DEF74" w14:textId="77777777" w:rsidR="002215EC" w:rsidRPr="002215EC" w:rsidRDefault="002215EC">
      <w:pPr>
        <w:widowControl w:val="0"/>
        <w:numPr>
          <w:ilvl w:val="0"/>
          <w:numId w:val="5"/>
        </w:numPr>
        <w:spacing w:line="360" w:lineRule="auto"/>
        <w:ind w:right="91" w:hanging="325"/>
        <w:jc w:val="both"/>
        <w:rPr>
          <w:rFonts w:ascii="宋体" w:hAnsi="宋体" w:cs="仿宋"/>
          <w:color w:val="000000" w:themeColor="text1"/>
          <w:sz w:val="24"/>
          <w:szCs w:val="24"/>
          <w:rPrChange w:id="369"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70" w:author="Administrator" w:date="2025-06-06T10:57:00Z">
            <w:rPr>
              <w:rFonts w:ascii="宋体" w:hAnsi="宋体" w:cs="仿宋" w:hint="eastAsia"/>
              <w:sz w:val="24"/>
              <w:szCs w:val="24"/>
            </w:rPr>
          </w:rPrChange>
        </w:rPr>
        <w:t>中标人须日常巡查设备，并记录设备运行状况，发现故障及时向采购人反馈。</w:t>
      </w:r>
    </w:p>
    <w:p w14:paraId="22580CA9" w14:textId="77777777" w:rsidR="002215EC" w:rsidRPr="002215EC" w:rsidRDefault="002215EC">
      <w:pPr>
        <w:pStyle w:val="Style3"/>
        <w:ind w:firstLineChars="0" w:firstLine="0"/>
        <w:rPr>
          <w:rFonts w:ascii="宋体" w:hAnsi="宋体" w:cs="仿宋"/>
          <w:color w:val="000000" w:themeColor="text1"/>
          <w:sz w:val="24"/>
          <w:szCs w:val="24"/>
          <w:rPrChange w:id="371"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72" w:author="Administrator" w:date="2025-06-06T10:57:00Z">
            <w:rPr>
              <w:rFonts w:ascii="宋体" w:hAnsi="宋体" w:cs="仿宋" w:hint="eastAsia"/>
              <w:sz w:val="24"/>
              <w:szCs w:val="24"/>
            </w:rPr>
          </w:rPrChange>
        </w:rPr>
        <w:t>4.中标人现场人员须遵守采购人的规章制度，服务采购人的监管，配合采购人提出的制冷需求。</w:t>
      </w:r>
    </w:p>
    <w:p w14:paraId="26EA68DE" w14:textId="77777777" w:rsidR="002215EC" w:rsidRPr="002215EC" w:rsidRDefault="002215EC">
      <w:pPr>
        <w:pStyle w:val="Style3"/>
        <w:ind w:firstLineChars="0" w:firstLine="0"/>
        <w:rPr>
          <w:rFonts w:ascii="宋体" w:hAnsi="宋体" w:cs="仿宋"/>
          <w:color w:val="000000" w:themeColor="text1"/>
          <w:sz w:val="24"/>
          <w:szCs w:val="24"/>
          <w:rPrChange w:id="373"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74" w:author="Administrator" w:date="2025-06-06T10:57:00Z">
            <w:rPr>
              <w:rFonts w:ascii="宋体" w:hAnsi="宋体" w:cs="仿宋" w:hint="eastAsia"/>
              <w:sz w:val="24"/>
              <w:szCs w:val="24"/>
            </w:rPr>
          </w:rPrChange>
        </w:rPr>
        <w:t>5.现场须有固定联系电话号码，保持值班人员与院方之间的工作联络。</w:t>
      </w:r>
    </w:p>
    <w:p w14:paraId="09C5CC57" w14:textId="77777777" w:rsidR="002215EC" w:rsidRPr="002215EC" w:rsidRDefault="002215EC">
      <w:pPr>
        <w:pStyle w:val="Style3"/>
        <w:ind w:firstLineChars="0" w:firstLine="0"/>
        <w:rPr>
          <w:rFonts w:cs="仿宋"/>
          <w:color w:val="000000" w:themeColor="text1"/>
          <w:sz w:val="24"/>
          <w:szCs w:val="24"/>
          <w:rPrChange w:id="375" w:author="Administrator" w:date="2025-06-06T10:57:00Z">
            <w:rPr>
              <w:rFonts w:cs="仿宋"/>
              <w:sz w:val="24"/>
              <w:szCs w:val="24"/>
            </w:rPr>
          </w:rPrChange>
        </w:rPr>
      </w:pPr>
      <w:r w:rsidRPr="002215EC">
        <w:rPr>
          <w:rFonts w:ascii="宋体" w:hAnsi="宋体" w:cs="仿宋" w:hint="eastAsia"/>
          <w:color w:val="000000" w:themeColor="text1"/>
          <w:sz w:val="24"/>
          <w:szCs w:val="24"/>
          <w:rPrChange w:id="376" w:author="Administrator" w:date="2025-06-06T10:57:00Z">
            <w:rPr>
              <w:rFonts w:ascii="宋体" w:hAnsi="宋体" w:cs="仿宋" w:hint="eastAsia"/>
              <w:sz w:val="24"/>
              <w:szCs w:val="24"/>
            </w:rPr>
          </w:rPrChange>
        </w:rPr>
        <w:t>6、中标人须有设备出现故障后的抢修应急预案，以最快的速度恢复设备正常运行。</w:t>
      </w:r>
    </w:p>
    <w:p w14:paraId="043CE838" w14:textId="77777777" w:rsidR="002215EC" w:rsidRPr="002215EC" w:rsidRDefault="002215EC">
      <w:pPr>
        <w:pStyle w:val="Bodytext10"/>
        <w:numPr>
          <w:ilvl w:val="0"/>
          <w:numId w:val="4"/>
        </w:numPr>
        <w:tabs>
          <w:tab w:val="left" w:pos="1195"/>
        </w:tabs>
        <w:spacing w:line="360" w:lineRule="auto"/>
        <w:rPr>
          <w:rFonts w:cs="仿宋"/>
          <w:color w:val="000000" w:themeColor="text1"/>
          <w:sz w:val="24"/>
          <w:szCs w:val="24"/>
          <w:lang w:eastAsia="zh-CN"/>
          <w:rPrChange w:id="377" w:author="Administrator" w:date="2025-06-06T10:57:00Z">
            <w:rPr>
              <w:rFonts w:cs="仿宋"/>
              <w:color w:val="auto"/>
              <w:sz w:val="24"/>
              <w:szCs w:val="24"/>
              <w:lang w:eastAsia="zh-CN"/>
            </w:rPr>
          </w:rPrChange>
        </w:rPr>
      </w:pPr>
      <w:r w:rsidRPr="002215EC">
        <w:rPr>
          <w:rFonts w:cs="仿宋" w:hint="eastAsia"/>
          <w:color w:val="000000" w:themeColor="text1"/>
          <w:sz w:val="24"/>
          <w:szCs w:val="24"/>
          <w:lang w:val="en-US" w:eastAsia="zh-CN"/>
          <w:rPrChange w:id="378" w:author="Administrator" w:date="2025-06-06T10:57:00Z">
            <w:rPr>
              <w:rFonts w:cs="仿宋" w:hint="eastAsia"/>
              <w:color w:val="auto"/>
              <w:sz w:val="24"/>
              <w:szCs w:val="24"/>
              <w:lang w:val="en-US" w:eastAsia="zh-CN"/>
            </w:rPr>
          </w:rPrChange>
        </w:rPr>
        <w:t>服务条款</w:t>
      </w:r>
      <w:r w:rsidRPr="002215EC">
        <w:rPr>
          <w:rFonts w:cs="仿宋" w:hint="eastAsia"/>
          <w:color w:val="000000" w:themeColor="text1"/>
          <w:sz w:val="24"/>
          <w:szCs w:val="24"/>
          <w:lang w:eastAsia="zh-CN"/>
          <w:rPrChange w:id="379" w:author="Administrator" w:date="2025-06-06T10:57:00Z">
            <w:rPr>
              <w:rFonts w:cs="仿宋" w:hint="eastAsia"/>
              <w:color w:val="auto"/>
              <w:sz w:val="24"/>
              <w:szCs w:val="24"/>
              <w:lang w:eastAsia="zh-CN"/>
            </w:rPr>
          </w:rPrChange>
        </w:rPr>
        <w:t>：</w:t>
      </w:r>
    </w:p>
    <w:p w14:paraId="2FA5722E" w14:textId="77777777" w:rsidR="002215EC" w:rsidRPr="002215EC" w:rsidRDefault="002215EC">
      <w:pPr>
        <w:pStyle w:val="Bodytext10"/>
        <w:tabs>
          <w:tab w:val="left" w:pos="1195"/>
        </w:tabs>
        <w:spacing w:line="360" w:lineRule="auto"/>
        <w:rPr>
          <w:rFonts w:cs="仿宋"/>
          <w:color w:val="000000" w:themeColor="text1"/>
          <w:sz w:val="24"/>
          <w:szCs w:val="24"/>
          <w:lang w:eastAsia="zh-CN"/>
          <w:rPrChange w:id="380" w:author="Administrator" w:date="2025-06-06T10:57:00Z">
            <w:rPr>
              <w:rFonts w:cs="仿宋"/>
              <w:color w:val="auto"/>
              <w:sz w:val="24"/>
              <w:szCs w:val="24"/>
              <w:lang w:eastAsia="zh-CN"/>
            </w:rPr>
          </w:rPrChange>
        </w:rPr>
      </w:pPr>
      <w:r w:rsidRPr="002215EC">
        <w:rPr>
          <w:rFonts w:cs="仿宋" w:hint="eastAsia"/>
          <w:color w:val="000000" w:themeColor="text1"/>
          <w:sz w:val="24"/>
          <w:szCs w:val="24"/>
          <w:lang w:eastAsia="zh-CN"/>
          <w:rPrChange w:id="381" w:author="Administrator" w:date="2025-06-06T10:57:00Z">
            <w:rPr>
              <w:rFonts w:cs="仿宋" w:hint="eastAsia"/>
              <w:color w:val="auto"/>
              <w:sz w:val="24"/>
              <w:szCs w:val="24"/>
              <w:lang w:eastAsia="zh-CN"/>
            </w:rPr>
          </w:rPrChange>
        </w:rPr>
        <w:t>（一）运行管理与应急处理服务</w:t>
      </w:r>
    </w:p>
    <w:p w14:paraId="791A0D46" w14:textId="77777777" w:rsidR="002215EC" w:rsidRPr="002215EC" w:rsidRDefault="002215EC">
      <w:pPr>
        <w:autoSpaceDE w:val="0"/>
        <w:autoSpaceDN w:val="0"/>
        <w:rPr>
          <w:rFonts w:ascii="宋体" w:hAnsi="宋体" w:cs="仿宋"/>
          <w:color w:val="000000" w:themeColor="text1"/>
          <w:sz w:val="24"/>
          <w:szCs w:val="24"/>
          <w:rPrChange w:id="382"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83" w:author="Administrator" w:date="2025-06-06T10:57:00Z">
            <w:rPr>
              <w:rFonts w:ascii="宋体" w:hAnsi="宋体" w:cs="仿宋" w:hint="eastAsia"/>
              <w:sz w:val="24"/>
              <w:szCs w:val="24"/>
            </w:rPr>
          </w:rPrChange>
        </w:rPr>
        <w:t>1. 采购人提供设备、场地等，中标人提供专业人员负责运行设备。</w:t>
      </w:r>
    </w:p>
    <w:p w14:paraId="777C29F7" w14:textId="77777777" w:rsidR="002215EC" w:rsidRPr="002215EC" w:rsidRDefault="002215EC">
      <w:pPr>
        <w:autoSpaceDE w:val="0"/>
        <w:autoSpaceDN w:val="0"/>
        <w:rPr>
          <w:rFonts w:ascii="宋体" w:hAnsi="宋体" w:cs="仿宋"/>
          <w:color w:val="000000" w:themeColor="text1"/>
          <w:sz w:val="24"/>
          <w:szCs w:val="24"/>
          <w:rPrChange w:id="384"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85" w:author="Administrator" w:date="2025-06-06T10:57:00Z">
            <w:rPr>
              <w:rFonts w:ascii="宋体" w:hAnsi="宋体" w:cs="仿宋" w:hint="eastAsia"/>
              <w:sz w:val="24"/>
              <w:szCs w:val="24"/>
            </w:rPr>
          </w:rPrChange>
        </w:rPr>
        <w:t>2. 采购人现有设备在服务期内出现非中标人原因造成的损坏、故障、性能衰减等问题由采购人负责。设备的维保及日常性维护等工作仍旧由采购人或者采购人委托的第三方负责。</w:t>
      </w:r>
    </w:p>
    <w:p w14:paraId="7162EC87" w14:textId="77777777" w:rsidR="002215EC" w:rsidRPr="002215EC" w:rsidRDefault="002215EC">
      <w:pPr>
        <w:autoSpaceDE w:val="0"/>
        <w:autoSpaceDN w:val="0"/>
        <w:rPr>
          <w:rFonts w:ascii="宋体" w:hAnsi="宋体" w:cs="仿宋"/>
          <w:color w:val="000000" w:themeColor="text1"/>
          <w:sz w:val="24"/>
          <w:szCs w:val="24"/>
          <w:rPrChange w:id="386"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87" w:author="Administrator" w:date="2025-06-06T10:57:00Z">
            <w:rPr>
              <w:rFonts w:ascii="宋体" w:hAnsi="宋体" w:cs="仿宋" w:hint="eastAsia"/>
              <w:sz w:val="24"/>
              <w:szCs w:val="24"/>
            </w:rPr>
          </w:rPrChange>
        </w:rPr>
        <w:t>3 .服务期开始7个日历天内，中标人应协助采购人共同评估采购人现有设备存在的故障、安全隐患、设备功能及性能等，出具用电设备现状评估单（评估的项目如附件1所示）。评估后采购人有义务统一维修所有故障设备，消除安全隐患，保障设备正常运行。</w:t>
      </w:r>
    </w:p>
    <w:p w14:paraId="7B18E45C" w14:textId="77777777" w:rsidR="002215EC" w:rsidRPr="002215EC" w:rsidRDefault="002215EC">
      <w:pPr>
        <w:autoSpaceDE w:val="0"/>
        <w:autoSpaceDN w:val="0"/>
        <w:rPr>
          <w:rFonts w:ascii="宋体" w:hAnsi="宋体" w:cs="仿宋"/>
          <w:color w:val="000000" w:themeColor="text1"/>
          <w:sz w:val="24"/>
          <w:szCs w:val="24"/>
          <w:rPrChange w:id="388"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89" w:author="Administrator" w:date="2025-06-06T10:57:00Z">
            <w:rPr>
              <w:rFonts w:ascii="宋体" w:hAnsi="宋体" w:cs="仿宋" w:hint="eastAsia"/>
              <w:sz w:val="24"/>
              <w:szCs w:val="24"/>
            </w:rPr>
          </w:rPrChange>
        </w:rPr>
        <w:t>4.中标人应根据设定的节能目标在不影响采购人的使用需求的情况下编制运行策略。采购人应积极配合中标人进行大楼的节能运行，并督导执行。中标人应配合采购人对大楼管理单位的人员开展节能培训工作，保障机电系统的高效运行，以保证节能的实现。</w:t>
      </w:r>
    </w:p>
    <w:p w14:paraId="04FD9E3A" w14:textId="77777777" w:rsidR="002215EC" w:rsidRPr="002215EC" w:rsidRDefault="002215EC">
      <w:pPr>
        <w:autoSpaceDE w:val="0"/>
        <w:autoSpaceDN w:val="0"/>
        <w:rPr>
          <w:rFonts w:ascii="宋体" w:hAnsi="宋体" w:cs="仿宋"/>
          <w:color w:val="000000" w:themeColor="text1"/>
          <w:sz w:val="24"/>
          <w:szCs w:val="24"/>
          <w:rPrChange w:id="390"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91" w:author="Administrator" w:date="2025-06-06T10:57:00Z">
            <w:rPr>
              <w:rFonts w:ascii="宋体" w:hAnsi="宋体" w:cs="仿宋" w:hint="eastAsia"/>
              <w:sz w:val="24"/>
              <w:szCs w:val="24"/>
            </w:rPr>
          </w:rPrChange>
        </w:rPr>
        <w:t>5 .服务期间，设备维保工作由采购人负责，费用由采购人承担。中标人协助采购人管理机电系统维保单位维保工作，制定维保工作标准、验收维保单位进行的维保</w:t>
      </w:r>
      <w:r w:rsidRPr="002215EC">
        <w:rPr>
          <w:rFonts w:ascii="宋体" w:hAnsi="宋体" w:cs="仿宋" w:hint="eastAsia"/>
          <w:color w:val="000000" w:themeColor="text1"/>
          <w:sz w:val="24"/>
          <w:szCs w:val="24"/>
          <w:rPrChange w:id="392" w:author="Administrator" w:date="2025-06-06T10:57:00Z">
            <w:rPr>
              <w:rFonts w:ascii="宋体" w:hAnsi="宋体" w:cs="仿宋" w:hint="eastAsia"/>
              <w:sz w:val="24"/>
              <w:szCs w:val="24"/>
            </w:rPr>
          </w:rPrChange>
        </w:rPr>
        <w:lastRenderedPageBreak/>
        <w:t>工作。中标人须协助采购人检查维保单位的维保工作是否达到标准要求，并对不达标的及时向采购人提出，采购人须责令维保单位进行整改。</w:t>
      </w:r>
    </w:p>
    <w:p w14:paraId="10ABD3D7" w14:textId="77777777" w:rsidR="002215EC" w:rsidRPr="002215EC" w:rsidRDefault="002215EC">
      <w:pPr>
        <w:autoSpaceDE w:val="0"/>
        <w:autoSpaceDN w:val="0"/>
        <w:rPr>
          <w:rFonts w:ascii="宋体" w:hAnsi="宋体" w:cs="仿宋"/>
          <w:color w:val="000000" w:themeColor="text1"/>
          <w:sz w:val="24"/>
          <w:szCs w:val="24"/>
          <w:rPrChange w:id="393"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94" w:author="Administrator" w:date="2025-06-06T10:57:00Z">
            <w:rPr>
              <w:rFonts w:ascii="宋体" w:hAnsi="宋体" w:cs="仿宋" w:hint="eastAsia"/>
              <w:sz w:val="24"/>
              <w:szCs w:val="24"/>
            </w:rPr>
          </w:rPrChange>
        </w:rPr>
        <w:t>6 .中标人应以全面节能为目标，结合项目使用功能情况现状，协助采购人建立完善节能管理体系。</w:t>
      </w:r>
    </w:p>
    <w:p w14:paraId="2AEA9E7F" w14:textId="77777777" w:rsidR="002215EC" w:rsidRPr="002215EC" w:rsidRDefault="002215EC">
      <w:pPr>
        <w:rPr>
          <w:rFonts w:ascii="宋体" w:hAnsi="宋体" w:cs="仿宋"/>
          <w:color w:val="000000" w:themeColor="text1"/>
          <w:sz w:val="24"/>
          <w:szCs w:val="24"/>
          <w:rPrChange w:id="395"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96" w:author="Administrator" w:date="2025-06-06T10:57:00Z">
            <w:rPr>
              <w:rFonts w:ascii="宋体" w:hAnsi="宋体" w:cs="仿宋" w:hint="eastAsia"/>
              <w:sz w:val="24"/>
              <w:szCs w:val="24"/>
            </w:rPr>
          </w:rPrChange>
        </w:rPr>
        <w:t>7 .在服务期内，中标人负责制定运行策略，经采购人确认后由中标人负责落实，冷冻供回水温度一般为7~12℃。</w:t>
      </w:r>
    </w:p>
    <w:p w14:paraId="05CF3B3E" w14:textId="77777777" w:rsidR="002215EC" w:rsidRPr="002215EC" w:rsidRDefault="002215EC">
      <w:pPr>
        <w:autoSpaceDE w:val="0"/>
        <w:autoSpaceDN w:val="0"/>
        <w:rPr>
          <w:rFonts w:ascii="宋体" w:hAnsi="宋体" w:cs="仿宋"/>
          <w:color w:val="000000" w:themeColor="text1"/>
          <w:sz w:val="24"/>
          <w:szCs w:val="24"/>
          <w:rPrChange w:id="397"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398" w:author="Administrator" w:date="2025-06-06T10:57:00Z">
            <w:rPr>
              <w:rFonts w:ascii="宋体" w:hAnsi="宋体" w:cs="仿宋" w:hint="eastAsia"/>
              <w:sz w:val="24"/>
              <w:szCs w:val="24"/>
            </w:rPr>
          </w:rPrChange>
        </w:rPr>
        <w:t>8. 中标人应保证正常生产空调冷热量需求和质量，及时响应空调需求变化。</w:t>
      </w:r>
    </w:p>
    <w:p w14:paraId="7A206979" w14:textId="77777777" w:rsidR="002215EC" w:rsidRPr="002215EC" w:rsidRDefault="002215EC">
      <w:pPr>
        <w:pStyle w:val="Style3"/>
        <w:ind w:firstLine="480"/>
        <w:rPr>
          <w:rFonts w:ascii="宋体" w:hAnsi="宋体" w:cs="仿宋"/>
          <w:color w:val="000000" w:themeColor="text1"/>
          <w:sz w:val="24"/>
          <w:szCs w:val="24"/>
          <w:highlight w:val="lightGray"/>
          <w:rPrChange w:id="399" w:author="Administrator" w:date="2025-06-06T10:57:00Z">
            <w:rPr>
              <w:rFonts w:ascii="宋体" w:hAnsi="宋体" w:cs="仿宋"/>
              <w:sz w:val="24"/>
              <w:szCs w:val="24"/>
              <w:highlight w:val="lightGray"/>
            </w:rPr>
          </w:rPrChange>
        </w:rPr>
      </w:pPr>
    </w:p>
    <w:p w14:paraId="487B50C0" w14:textId="77777777" w:rsidR="002215EC" w:rsidRPr="002215EC" w:rsidRDefault="002215EC">
      <w:pPr>
        <w:pStyle w:val="Style3"/>
        <w:ind w:firstLine="480"/>
        <w:jc w:val="center"/>
        <w:rPr>
          <w:rFonts w:ascii="宋体" w:hAnsi="宋体" w:cs="仿宋"/>
          <w:color w:val="000000" w:themeColor="text1"/>
          <w:sz w:val="24"/>
          <w:szCs w:val="24"/>
          <w:highlight w:val="lightGray"/>
          <w:rPrChange w:id="400" w:author="Administrator" w:date="2025-06-06T10:57:00Z">
            <w:rPr>
              <w:rFonts w:ascii="宋体" w:hAnsi="宋体" w:cs="仿宋"/>
              <w:sz w:val="24"/>
              <w:szCs w:val="24"/>
              <w:highlight w:val="lightGray"/>
            </w:rPr>
          </w:rPrChange>
        </w:rPr>
      </w:pPr>
      <w:r w:rsidRPr="002215EC">
        <w:rPr>
          <w:rFonts w:ascii="宋体" w:hAnsi="宋体" w:cs="仿宋" w:hint="eastAsia"/>
          <w:color w:val="000000" w:themeColor="text1"/>
          <w:sz w:val="24"/>
          <w:szCs w:val="24"/>
          <w:rPrChange w:id="401" w:author="Administrator" w:date="2025-06-06T10:57:00Z">
            <w:rPr>
              <w:rFonts w:ascii="宋体" w:hAnsi="宋体" w:cs="仿宋" w:hint="eastAsia"/>
              <w:sz w:val="24"/>
              <w:szCs w:val="24"/>
            </w:rPr>
          </w:rPrChange>
        </w:rPr>
        <w:t>本项目中央空调主要设备一览表</w:t>
      </w:r>
    </w:p>
    <w:tbl>
      <w:tblPr>
        <w:tblW w:w="0" w:type="auto"/>
        <w:tblLayout w:type="fixed"/>
        <w:tblLook w:val="04A0" w:firstRow="1" w:lastRow="0" w:firstColumn="1" w:lastColumn="0" w:noHBand="0" w:noVBand="1"/>
      </w:tblPr>
      <w:tblGrid>
        <w:gridCol w:w="1341"/>
        <w:gridCol w:w="1340"/>
        <w:gridCol w:w="1803"/>
        <w:gridCol w:w="1338"/>
        <w:gridCol w:w="1338"/>
        <w:gridCol w:w="1362"/>
      </w:tblGrid>
      <w:tr w:rsidR="002215EC" w:rsidRPr="002215EC" w14:paraId="7F6DE114" w14:textId="77777777">
        <w:trPr>
          <w:trHeight w:val="567"/>
        </w:trPr>
        <w:tc>
          <w:tcPr>
            <w:tcW w:w="1341" w:type="dxa"/>
            <w:tcBorders>
              <w:top w:val="single" w:sz="4" w:space="0" w:color="auto"/>
              <w:left w:val="single" w:sz="4" w:space="0" w:color="auto"/>
              <w:bottom w:val="single" w:sz="4" w:space="0" w:color="auto"/>
              <w:right w:val="single" w:sz="4" w:space="0" w:color="auto"/>
            </w:tcBorders>
            <w:vAlign w:val="center"/>
          </w:tcPr>
          <w:p w14:paraId="3DD5B117" w14:textId="77777777" w:rsidR="002215EC" w:rsidRPr="002215EC" w:rsidRDefault="002215EC">
            <w:pPr>
              <w:jc w:val="center"/>
              <w:rPr>
                <w:rFonts w:ascii="宋体" w:hAnsi="宋体" w:cs="仿宋"/>
                <w:color w:val="000000" w:themeColor="text1"/>
                <w:sz w:val="24"/>
                <w:szCs w:val="24"/>
                <w:rPrChange w:id="402"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03" w:author="Administrator" w:date="2025-06-06T10:57:00Z">
                  <w:rPr>
                    <w:rFonts w:ascii="宋体" w:hAnsi="宋体" w:cs="仿宋" w:hint="eastAsia"/>
                    <w:sz w:val="24"/>
                    <w:szCs w:val="24"/>
                  </w:rPr>
                </w:rPrChange>
              </w:rPr>
              <w:t>序号</w:t>
            </w:r>
          </w:p>
        </w:tc>
        <w:tc>
          <w:tcPr>
            <w:tcW w:w="1340" w:type="dxa"/>
            <w:tcBorders>
              <w:top w:val="single" w:sz="4" w:space="0" w:color="auto"/>
              <w:left w:val="nil"/>
              <w:bottom w:val="single" w:sz="4" w:space="0" w:color="auto"/>
              <w:right w:val="single" w:sz="4" w:space="0" w:color="auto"/>
            </w:tcBorders>
            <w:vAlign w:val="center"/>
          </w:tcPr>
          <w:p w14:paraId="49F782F1" w14:textId="77777777" w:rsidR="002215EC" w:rsidRPr="002215EC" w:rsidRDefault="002215EC">
            <w:pPr>
              <w:jc w:val="center"/>
              <w:rPr>
                <w:rFonts w:ascii="宋体" w:hAnsi="宋体" w:cs="仿宋"/>
                <w:color w:val="000000" w:themeColor="text1"/>
                <w:sz w:val="24"/>
                <w:szCs w:val="24"/>
                <w:rPrChange w:id="404"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05" w:author="Administrator" w:date="2025-06-06T10:57:00Z">
                  <w:rPr>
                    <w:rFonts w:ascii="宋体" w:hAnsi="宋体" w:cs="仿宋" w:hint="eastAsia"/>
                    <w:sz w:val="24"/>
                    <w:szCs w:val="24"/>
                  </w:rPr>
                </w:rPrChange>
              </w:rPr>
              <w:t>设备名称</w:t>
            </w:r>
          </w:p>
        </w:tc>
        <w:tc>
          <w:tcPr>
            <w:tcW w:w="1803" w:type="dxa"/>
            <w:tcBorders>
              <w:top w:val="single" w:sz="4" w:space="0" w:color="auto"/>
              <w:left w:val="nil"/>
              <w:bottom w:val="single" w:sz="4" w:space="0" w:color="auto"/>
              <w:right w:val="single" w:sz="4" w:space="0" w:color="auto"/>
            </w:tcBorders>
            <w:vAlign w:val="center"/>
          </w:tcPr>
          <w:p w14:paraId="37672B3F" w14:textId="77777777" w:rsidR="002215EC" w:rsidRPr="002215EC" w:rsidRDefault="002215EC">
            <w:pPr>
              <w:jc w:val="center"/>
              <w:rPr>
                <w:rFonts w:ascii="宋体" w:hAnsi="宋体" w:cs="仿宋"/>
                <w:color w:val="000000" w:themeColor="text1"/>
                <w:sz w:val="24"/>
                <w:szCs w:val="24"/>
                <w:rPrChange w:id="406"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07" w:author="Administrator" w:date="2025-06-06T10:57:00Z">
                  <w:rPr>
                    <w:rFonts w:ascii="宋体" w:hAnsi="宋体" w:cs="仿宋" w:hint="eastAsia"/>
                    <w:sz w:val="24"/>
                    <w:szCs w:val="24"/>
                  </w:rPr>
                </w:rPrChange>
              </w:rPr>
              <w:t>设备参数</w:t>
            </w:r>
          </w:p>
        </w:tc>
        <w:tc>
          <w:tcPr>
            <w:tcW w:w="1338" w:type="dxa"/>
            <w:tcBorders>
              <w:top w:val="single" w:sz="4" w:space="0" w:color="auto"/>
              <w:left w:val="nil"/>
              <w:bottom w:val="single" w:sz="4" w:space="0" w:color="auto"/>
              <w:right w:val="single" w:sz="4" w:space="0" w:color="auto"/>
            </w:tcBorders>
            <w:vAlign w:val="center"/>
          </w:tcPr>
          <w:p w14:paraId="0BF2E59C" w14:textId="77777777" w:rsidR="002215EC" w:rsidRPr="002215EC" w:rsidRDefault="002215EC">
            <w:pPr>
              <w:jc w:val="center"/>
              <w:rPr>
                <w:rFonts w:ascii="宋体" w:hAnsi="宋体" w:cs="仿宋"/>
                <w:color w:val="000000" w:themeColor="text1"/>
                <w:sz w:val="24"/>
                <w:szCs w:val="24"/>
                <w:rPrChange w:id="408"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09" w:author="Administrator" w:date="2025-06-06T10:57:00Z">
                  <w:rPr>
                    <w:rFonts w:ascii="宋体" w:hAnsi="宋体" w:cs="仿宋" w:hint="eastAsia"/>
                    <w:sz w:val="24"/>
                    <w:szCs w:val="24"/>
                  </w:rPr>
                </w:rPrChange>
              </w:rPr>
              <w:t>数量</w:t>
            </w:r>
          </w:p>
        </w:tc>
        <w:tc>
          <w:tcPr>
            <w:tcW w:w="1338" w:type="dxa"/>
            <w:tcBorders>
              <w:top w:val="single" w:sz="4" w:space="0" w:color="auto"/>
              <w:left w:val="nil"/>
              <w:bottom w:val="single" w:sz="4" w:space="0" w:color="auto"/>
              <w:right w:val="single" w:sz="4" w:space="0" w:color="auto"/>
            </w:tcBorders>
            <w:vAlign w:val="center"/>
          </w:tcPr>
          <w:p w14:paraId="005F3D5C" w14:textId="77777777" w:rsidR="002215EC" w:rsidRPr="002215EC" w:rsidRDefault="002215EC">
            <w:pPr>
              <w:jc w:val="center"/>
              <w:rPr>
                <w:rFonts w:ascii="宋体" w:hAnsi="宋体" w:cs="仿宋"/>
                <w:color w:val="000000" w:themeColor="text1"/>
                <w:sz w:val="24"/>
                <w:szCs w:val="24"/>
                <w:rPrChange w:id="410"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11" w:author="Administrator" w:date="2025-06-06T10:57:00Z">
                  <w:rPr>
                    <w:rFonts w:ascii="宋体" w:hAnsi="宋体" w:cs="仿宋" w:hint="eastAsia"/>
                    <w:sz w:val="24"/>
                    <w:szCs w:val="24"/>
                  </w:rPr>
                </w:rPrChange>
              </w:rPr>
              <w:t>品牌</w:t>
            </w:r>
          </w:p>
        </w:tc>
        <w:tc>
          <w:tcPr>
            <w:tcW w:w="1362" w:type="dxa"/>
            <w:tcBorders>
              <w:top w:val="single" w:sz="4" w:space="0" w:color="auto"/>
              <w:left w:val="nil"/>
              <w:bottom w:val="single" w:sz="4" w:space="0" w:color="auto"/>
              <w:right w:val="single" w:sz="4" w:space="0" w:color="auto"/>
            </w:tcBorders>
            <w:vAlign w:val="center"/>
          </w:tcPr>
          <w:p w14:paraId="60C1A1ED" w14:textId="77777777" w:rsidR="002215EC" w:rsidRPr="002215EC" w:rsidRDefault="002215EC">
            <w:pPr>
              <w:jc w:val="center"/>
              <w:rPr>
                <w:rFonts w:ascii="宋体" w:hAnsi="宋体" w:cs="仿宋"/>
                <w:color w:val="000000" w:themeColor="text1"/>
                <w:sz w:val="24"/>
                <w:szCs w:val="24"/>
                <w:rPrChange w:id="412"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13" w:author="Administrator" w:date="2025-06-06T10:57:00Z">
                  <w:rPr>
                    <w:rFonts w:ascii="宋体" w:hAnsi="宋体" w:cs="仿宋" w:hint="eastAsia"/>
                    <w:sz w:val="24"/>
                    <w:szCs w:val="24"/>
                  </w:rPr>
                </w:rPrChange>
              </w:rPr>
              <w:t>投用年限</w:t>
            </w:r>
          </w:p>
        </w:tc>
      </w:tr>
      <w:tr w:rsidR="002215EC" w:rsidRPr="002215EC" w14:paraId="7718B484" w14:textId="77777777">
        <w:trPr>
          <w:trHeight w:val="567"/>
        </w:trPr>
        <w:tc>
          <w:tcPr>
            <w:tcW w:w="1341" w:type="dxa"/>
            <w:tcBorders>
              <w:top w:val="nil"/>
              <w:left w:val="single" w:sz="4" w:space="0" w:color="auto"/>
              <w:bottom w:val="single" w:sz="4" w:space="0" w:color="auto"/>
              <w:right w:val="single" w:sz="4" w:space="0" w:color="auto"/>
            </w:tcBorders>
            <w:vAlign w:val="center"/>
          </w:tcPr>
          <w:p w14:paraId="3560BEA4" w14:textId="77777777" w:rsidR="002215EC" w:rsidRPr="002215EC" w:rsidRDefault="002215EC">
            <w:pPr>
              <w:jc w:val="center"/>
              <w:rPr>
                <w:rFonts w:ascii="宋体" w:hAnsi="宋体" w:cs="仿宋"/>
                <w:color w:val="000000" w:themeColor="text1"/>
                <w:sz w:val="24"/>
                <w:szCs w:val="24"/>
                <w:rPrChange w:id="414"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15" w:author="Administrator" w:date="2025-06-06T10:57:00Z">
                  <w:rPr>
                    <w:rFonts w:ascii="宋体" w:hAnsi="宋体" w:cs="仿宋" w:hint="eastAsia"/>
                    <w:sz w:val="24"/>
                    <w:szCs w:val="24"/>
                  </w:rPr>
                </w:rPrChange>
              </w:rPr>
              <w:t>1</w:t>
            </w:r>
          </w:p>
        </w:tc>
        <w:tc>
          <w:tcPr>
            <w:tcW w:w="1340" w:type="dxa"/>
            <w:tcBorders>
              <w:top w:val="nil"/>
              <w:left w:val="nil"/>
              <w:bottom w:val="single" w:sz="4" w:space="0" w:color="auto"/>
              <w:right w:val="single" w:sz="4" w:space="0" w:color="auto"/>
            </w:tcBorders>
            <w:vAlign w:val="center"/>
          </w:tcPr>
          <w:p w14:paraId="5B7E7584" w14:textId="77777777" w:rsidR="002215EC" w:rsidRPr="002215EC" w:rsidRDefault="002215EC">
            <w:pPr>
              <w:jc w:val="center"/>
              <w:rPr>
                <w:rFonts w:ascii="宋体" w:hAnsi="宋体" w:cs="仿宋"/>
                <w:color w:val="000000" w:themeColor="text1"/>
                <w:sz w:val="24"/>
                <w:szCs w:val="24"/>
                <w:rPrChange w:id="416"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17" w:author="Administrator" w:date="2025-06-06T10:57:00Z">
                  <w:rPr>
                    <w:rFonts w:ascii="宋体" w:hAnsi="宋体" w:cs="仿宋" w:hint="eastAsia"/>
                    <w:sz w:val="24"/>
                    <w:szCs w:val="24"/>
                  </w:rPr>
                </w:rPrChange>
              </w:rPr>
              <w:t>离心式冷水机组</w:t>
            </w:r>
          </w:p>
        </w:tc>
        <w:tc>
          <w:tcPr>
            <w:tcW w:w="1803" w:type="dxa"/>
            <w:tcBorders>
              <w:top w:val="nil"/>
              <w:left w:val="nil"/>
              <w:bottom w:val="single" w:sz="4" w:space="0" w:color="auto"/>
              <w:right w:val="single" w:sz="4" w:space="0" w:color="auto"/>
            </w:tcBorders>
            <w:vAlign w:val="center"/>
          </w:tcPr>
          <w:p w14:paraId="1D6F1DED" w14:textId="77777777" w:rsidR="002215EC" w:rsidRPr="002215EC" w:rsidRDefault="002215EC">
            <w:pPr>
              <w:jc w:val="center"/>
              <w:rPr>
                <w:rFonts w:ascii="宋体" w:hAnsi="宋体" w:cs="仿宋"/>
                <w:color w:val="000000" w:themeColor="text1"/>
                <w:sz w:val="21"/>
                <w:szCs w:val="21"/>
                <w:rPrChange w:id="418" w:author="Administrator" w:date="2025-06-06T10:57:00Z">
                  <w:rPr>
                    <w:rFonts w:ascii="宋体" w:hAnsi="宋体" w:cs="仿宋"/>
                    <w:sz w:val="21"/>
                    <w:szCs w:val="21"/>
                  </w:rPr>
                </w:rPrChange>
              </w:rPr>
            </w:pPr>
            <w:r w:rsidRPr="002215EC">
              <w:rPr>
                <w:rFonts w:ascii="宋体" w:hAnsi="宋体" w:cs="仿宋" w:hint="eastAsia"/>
                <w:color w:val="000000" w:themeColor="text1"/>
                <w:sz w:val="21"/>
                <w:szCs w:val="21"/>
                <w:rPrChange w:id="419" w:author="Administrator" w:date="2025-06-06T10:57:00Z">
                  <w:rPr>
                    <w:rFonts w:ascii="宋体" w:hAnsi="宋体" w:cs="仿宋" w:hint="eastAsia"/>
                    <w:sz w:val="21"/>
                    <w:szCs w:val="21"/>
                  </w:rPr>
                </w:rPrChange>
              </w:rPr>
              <w:t>制冷量4150kW，功率732kW</w:t>
            </w:r>
          </w:p>
        </w:tc>
        <w:tc>
          <w:tcPr>
            <w:tcW w:w="1338" w:type="dxa"/>
            <w:tcBorders>
              <w:top w:val="nil"/>
              <w:left w:val="nil"/>
              <w:bottom w:val="single" w:sz="4" w:space="0" w:color="auto"/>
              <w:right w:val="single" w:sz="4" w:space="0" w:color="auto"/>
            </w:tcBorders>
            <w:vAlign w:val="center"/>
          </w:tcPr>
          <w:p w14:paraId="4ADBBFD3" w14:textId="77777777" w:rsidR="002215EC" w:rsidRPr="002215EC" w:rsidRDefault="002215EC">
            <w:pPr>
              <w:jc w:val="center"/>
              <w:rPr>
                <w:rFonts w:ascii="宋体" w:hAnsi="宋体" w:cs="仿宋"/>
                <w:color w:val="000000" w:themeColor="text1"/>
                <w:sz w:val="24"/>
                <w:szCs w:val="24"/>
                <w:rPrChange w:id="420"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21" w:author="Administrator" w:date="2025-06-06T10:57:00Z">
                  <w:rPr>
                    <w:rFonts w:ascii="宋体" w:hAnsi="宋体" w:cs="仿宋" w:hint="eastAsia"/>
                    <w:sz w:val="24"/>
                    <w:szCs w:val="24"/>
                  </w:rPr>
                </w:rPrChange>
              </w:rPr>
              <w:t>2</w:t>
            </w:r>
          </w:p>
        </w:tc>
        <w:tc>
          <w:tcPr>
            <w:tcW w:w="1338" w:type="dxa"/>
            <w:tcBorders>
              <w:top w:val="nil"/>
              <w:left w:val="nil"/>
              <w:bottom w:val="single" w:sz="4" w:space="0" w:color="auto"/>
              <w:right w:val="single" w:sz="4" w:space="0" w:color="auto"/>
            </w:tcBorders>
            <w:vAlign w:val="center"/>
          </w:tcPr>
          <w:p w14:paraId="6B5ADA5D" w14:textId="77777777" w:rsidR="002215EC" w:rsidRPr="002215EC" w:rsidRDefault="002215EC">
            <w:pPr>
              <w:jc w:val="center"/>
              <w:rPr>
                <w:rFonts w:ascii="宋体" w:hAnsi="宋体" w:cs="仿宋"/>
                <w:color w:val="000000" w:themeColor="text1"/>
                <w:sz w:val="24"/>
                <w:szCs w:val="24"/>
                <w:rPrChange w:id="422"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23" w:author="Administrator" w:date="2025-06-06T10:57:00Z">
                  <w:rPr>
                    <w:rFonts w:ascii="宋体" w:hAnsi="宋体" w:cs="仿宋" w:hint="eastAsia"/>
                    <w:sz w:val="24"/>
                    <w:szCs w:val="24"/>
                  </w:rPr>
                </w:rPrChange>
              </w:rPr>
              <w:t>开利</w:t>
            </w:r>
          </w:p>
        </w:tc>
        <w:tc>
          <w:tcPr>
            <w:tcW w:w="1362" w:type="dxa"/>
            <w:tcBorders>
              <w:top w:val="nil"/>
              <w:left w:val="nil"/>
              <w:bottom w:val="single" w:sz="4" w:space="0" w:color="auto"/>
              <w:right w:val="single" w:sz="4" w:space="0" w:color="auto"/>
            </w:tcBorders>
            <w:vAlign w:val="center"/>
          </w:tcPr>
          <w:p w14:paraId="17782463" w14:textId="77777777" w:rsidR="002215EC" w:rsidRPr="002215EC" w:rsidRDefault="002215EC">
            <w:pPr>
              <w:jc w:val="center"/>
              <w:rPr>
                <w:rFonts w:ascii="宋体" w:hAnsi="宋体" w:cs="仿宋"/>
                <w:color w:val="000000" w:themeColor="text1"/>
                <w:sz w:val="24"/>
                <w:szCs w:val="24"/>
                <w:rPrChange w:id="424"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25" w:author="Administrator" w:date="2025-06-06T10:57:00Z">
                  <w:rPr>
                    <w:rFonts w:ascii="宋体" w:hAnsi="宋体" w:cs="仿宋" w:hint="eastAsia"/>
                    <w:sz w:val="24"/>
                    <w:szCs w:val="24"/>
                  </w:rPr>
                </w:rPrChange>
              </w:rPr>
              <w:t>2012</w:t>
            </w:r>
          </w:p>
        </w:tc>
      </w:tr>
      <w:tr w:rsidR="002215EC" w:rsidRPr="002215EC" w14:paraId="56F9F2B2" w14:textId="77777777">
        <w:trPr>
          <w:trHeight w:val="567"/>
        </w:trPr>
        <w:tc>
          <w:tcPr>
            <w:tcW w:w="1341" w:type="dxa"/>
            <w:tcBorders>
              <w:top w:val="nil"/>
              <w:left w:val="single" w:sz="4" w:space="0" w:color="auto"/>
              <w:bottom w:val="single" w:sz="4" w:space="0" w:color="auto"/>
              <w:right w:val="single" w:sz="4" w:space="0" w:color="auto"/>
            </w:tcBorders>
            <w:vAlign w:val="center"/>
          </w:tcPr>
          <w:p w14:paraId="09D221E5" w14:textId="77777777" w:rsidR="002215EC" w:rsidRPr="002215EC" w:rsidRDefault="002215EC">
            <w:pPr>
              <w:jc w:val="center"/>
              <w:rPr>
                <w:rFonts w:ascii="宋体" w:hAnsi="宋体" w:cs="仿宋"/>
                <w:color w:val="000000" w:themeColor="text1"/>
                <w:sz w:val="24"/>
                <w:szCs w:val="24"/>
                <w:rPrChange w:id="426"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27" w:author="Administrator" w:date="2025-06-06T10:57:00Z">
                  <w:rPr>
                    <w:rFonts w:ascii="宋体" w:hAnsi="宋体" w:cs="仿宋" w:hint="eastAsia"/>
                    <w:sz w:val="24"/>
                    <w:szCs w:val="24"/>
                  </w:rPr>
                </w:rPrChange>
              </w:rPr>
              <w:t>2</w:t>
            </w:r>
          </w:p>
        </w:tc>
        <w:tc>
          <w:tcPr>
            <w:tcW w:w="1340" w:type="dxa"/>
            <w:tcBorders>
              <w:top w:val="nil"/>
              <w:left w:val="nil"/>
              <w:bottom w:val="single" w:sz="4" w:space="0" w:color="auto"/>
              <w:right w:val="single" w:sz="4" w:space="0" w:color="auto"/>
            </w:tcBorders>
            <w:vAlign w:val="center"/>
          </w:tcPr>
          <w:p w14:paraId="5D6AFE12" w14:textId="77777777" w:rsidR="002215EC" w:rsidRPr="002215EC" w:rsidRDefault="002215EC">
            <w:pPr>
              <w:jc w:val="center"/>
              <w:rPr>
                <w:rFonts w:ascii="宋体" w:hAnsi="宋体" w:cs="仿宋"/>
                <w:color w:val="000000" w:themeColor="text1"/>
                <w:sz w:val="24"/>
                <w:szCs w:val="24"/>
                <w:rPrChange w:id="428"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29" w:author="Administrator" w:date="2025-06-06T10:57:00Z">
                  <w:rPr>
                    <w:rFonts w:ascii="宋体" w:hAnsi="宋体" w:cs="仿宋" w:hint="eastAsia"/>
                    <w:sz w:val="24"/>
                    <w:szCs w:val="24"/>
                  </w:rPr>
                </w:rPrChange>
              </w:rPr>
              <w:t>螺杆式全热回收机组</w:t>
            </w:r>
          </w:p>
        </w:tc>
        <w:tc>
          <w:tcPr>
            <w:tcW w:w="1803" w:type="dxa"/>
            <w:tcBorders>
              <w:top w:val="nil"/>
              <w:left w:val="nil"/>
              <w:bottom w:val="single" w:sz="4" w:space="0" w:color="auto"/>
              <w:right w:val="single" w:sz="4" w:space="0" w:color="auto"/>
            </w:tcBorders>
            <w:vAlign w:val="center"/>
          </w:tcPr>
          <w:p w14:paraId="6CA1D500" w14:textId="77777777" w:rsidR="002215EC" w:rsidRPr="002215EC" w:rsidRDefault="002215EC">
            <w:pPr>
              <w:jc w:val="center"/>
              <w:rPr>
                <w:rFonts w:ascii="宋体" w:hAnsi="宋体" w:cs="仿宋"/>
                <w:color w:val="000000" w:themeColor="text1"/>
                <w:sz w:val="21"/>
                <w:szCs w:val="21"/>
                <w:rPrChange w:id="430" w:author="Administrator" w:date="2025-06-06T10:57:00Z">
                  <w:rPr>
                    <w:rFonts w:ascii="宋体" w:hAnsi="宋体" w:cs="仿宋"/>
                    <w:sz w:val="21"/>
                    <w:szCs w:val="21"/>
                  </w:rPr>
                </w:rPrChange>
              </w:rPr>
            </w:pPr>
            <w:r w:rsidRPr="002215EC">
              <w:rPr>
                <w:rFonts w:ascii="宋体" w:hAnsi="宋体" w:cs="仿宋" w:hint="eastAsia"/>
                <w:color w:val="000000" w:themeColor="text1"/>
                <w:sz w:val="21"/>
                <w:szCs w:val="21"/>
                <w:rPrChange w:id="431" w:author="Administrator" w:date="2025-06-06T10:57:00Z">
                  <w:rPr>
                    <w:rFonts w:ascii="宋体" w:hAnsi="宋体" w:cs="仿宋" w:hint="eastAsia"/>
                    <w:sz w:val="21"/>
                    <w:szCs w:val="21"/>
                  </w:rPr>
                </w:rPrChange>
              </w:rPr>
              <w:t>制冷/制热量：1146/1290kW功率：257kW</w:t>
            </w:r>
          </w:p>
        </w:tc>
        <w:tc>
          <w:tcPr>
            <w:tcW w:w="1338" w:type="dxa"/>
            <w:tcBorders>
              <w:top w:val="nil"/>
              <w:left w:val="nil"/>
              <w:bottom w:val="single" w:sz="4" w:space="0" w:color="auto"/>
              <w:right w:val="single" w:sz="4" w:space="0" w:color="auto"/>
            </w:tcBorders>
            <w:vAlign w:val="center"/>
          </w:tcPr>
          <w:p w14:paraId="17754063" w14:textId="77777777" w:rsidR="002215EC" w:rsidRPr="002215EC" w:rsidRDefault="002215EC">
            <w:pPr>
              <w:jc w:val="center"/>
              <w:rPr>
                <w:rFonts w:ascii="宋体" w:hAnsi="宋体" w:cs="仿宋"/>
                <w:color w:val="000000" w:themeColor="text1"/>
                <w:sz w:val="24"/>
                <w:szCs w:val="24"/>
                <w:rPrChange w:id="432"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33" w:author="Administrator" w:date="2025-06-06T10:57:00Z">
                  <w:rPr>
                    <w:rFonts w:ascii="宋体" w:hAnsi="宋体" w:cs="仿宋" w:hint="eastAsia"/>
                    <w:sz w:val="24"/>
                    <w:szCs w:val="24"/>
                  </w:rPr>
                </w:rPrChange>
              </w:rPr>
              <w:t>2</w:t>
            </w:r>
          </w:p>
        </w:tc>
        <w:tc>
          <w:tcPr>
            <w:tcW w:w="1338" w:type="dxa"/>
            <w:tcBorders>
              <w:top w:val="nil"/>
              <w:left w:val="nil"/>
              <w:bottom w:val="single" w:sz="4" w:space="0" w:color="auto"/>
              <w:right w:val="single" w:sz="4" w:space="0" w:color="auto"/>
            </w:tcBorders>
            <w:vAlign w:val="center"/>
          </w:tcPr>
          <w:p w14:paraId="0833D249" w14:textId="77777777" w:rsidR="002215EC" w:rsidRPr="002215EC" w:rsidRDefault="002215EC">
            <w:pPr>
              <w:jc w:val="center"/>
              <w:rPr>
                <w:rFonts w:ascii="宋体" w:hAnsi="宋体" w:cs="仿宋"/>
                <w:color w:val="000000" w:themeColor="text1"/>
                <w:sz w:val="24"/>
                <w:szCs w:val="24"/>
                <w:rPrChange w:id="434"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35" w:author="Administrator" w:date="2025-06-06T10:57:00Z">
                  <w:rPr>
                    <w:rFonts w:ascii="宋体" w:hAnsi="宋体" w:cs="仿宋" w:hint="eastAsia"/>
                    <w:sz w:val="24"/>
                    <w:szCs w:val="24"/>
                  </w:rPr>
                </w:rPrChange>
              </w:rPr>
              <w:t>开利</w:t>
            </w:r>
          </w:p>
        </w:tc>
        <w:tc>
          <w:tcPr>
            <w:tcW w:w="1362" w:type="dxa"/>
            <w:tcBorders>
              <w:top w:val="nil"/>
              <w:left w:val="nil"/>
              <w:bottom w:val="single" w:sz="4" w:space="0" w:color="auto"/>
              <w:right w:val="single" w:sz="4" w:space="0" w:color="auto"/>
            </w:tcBorders>
            <w:vAlign w:val="center"/>
          </w:tcPr>
          <w:p w14:paraId="4716F676" w14:textId="77777777" w:rsidR="002215EC" w:rsidRPr="002215EC" w:rsidRDefault="002215EC">
            <w:pPr>
              <w:jc w:val="center"/>
              <w:rPr>
                <w:rFonts w:ascii="宋体" w:hAnsi="宋体" w:cs="仿宋"/>
                <w:color w:val="000000" w:themeColor="text1"/>
                <w:sz w:val="24"/>
                <w:szCs w:val="24"/>
                <w:rPrChange w:id="436"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37" w:author="Administrator" w:date="2025-06-06T10:57:00Z">
                  <w:rPr>
                    <w:rFonts w:ascii="宋体" w:hAnsi="宋体" w:cs="仿宋" w:hint="eastAsia"/>
                    <w:sz w:val="24"/>
                    <w:szCs w:val="24"/>
                  </w:rPr>
                </w:rPrChange>
              </w:rPr>
              <w:t>2012</w:t>
            </w:r>
          </w:p>
        </w:tc>
      </w:tr>
      <w:tr w:rsidR="002215EC" w:rsidRPr="002215EC" w14:paraId="4A3752C9" w14:textId="77777777">
        <w:trPr>
          <w:trHeight w:val="567"/>
        </w:trPr>
        <w:tc>
          <w:tcPr>
            <w:tcW w:w="1341" w:type="dxa"/>
            <w:tcBorders>
              <w:top w:val="nil"/>
              <w:left w:val="single" w:sz="4" w:space="0" w:color="auto"/>
              <w:bottom w:val="single" w:sz="4" w:space="0" w:color="auto"/>
              <w:right w:val="single" w:sz="4" w:space="0" w:color="auto"/>
            </w:tcBorders>
            <w:vAlign w:val="center"/>
          </w:tcPr>
          <w:p w14:paraId="4DE06ABC" w14:textId="77777777" w:rsidR="002215EC" w:rsidRPr="002215EC" w:rsidRDefault="002215EC">
            <w:pPr>
              <w:jc w:val="center"/>
              <w:rPr>
                <w:rFonts w:ascii="宋体" w:hAnsi="宋体" w:cs="仿宋"/>
                <w:color w:val="000000" w:themeColor="text1"/>
                <w:sz w:val="24"/>
                <w:szCs w:val="24"/>
                <w:rPrChange w:id="438"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39" w:author="Administrator" w:date="2025-06-06T10:57:00Z">
                  <w:rPr>
                    <w:rFonts w:ascii="宋体" w:hAnsi="宋体" w:cs="仿宋" w:hint="eastAsia"/>
                    <w:sz w:val="24"/>
                    <w:szCs w:val="24"/>
                  </w:rPr>
                </w:rPrChange>
              </w:rPr>
              <w:t>3</w:t>
            </w:r>
          </w:p>
        </w:tc>
        <w:tc>
          <w:tcPr>
            <w:tcW w:w="1340" w:type="dxa"/>
            <w:tcBorders>
              <w:top w:val="nil"/>
              <w:left w:val="nil"/>
              <w:bottom w:val="single" w:sz="4" w:space="0" w:color="auto"/>
              <w:right w:val="single" w:sz="4" w:space="0" w:color="auto"/>
            </w:tcBorders>
            <w:vAlign w:val="center"/>
          </w:tcPr>
          <w:p w14:paraId="356B807F" w14:textId="77777777" w:rsidR="002215EC" w:rsidRPr="002215EC" w:rsidRDefault="002215EC">
            <w:pPr>
              <w:jc w:val="center"/>
              <w:rPr>
                <w:rFonts w:ascii="宋体" w:hAnsi="宋体" w:cs="仿宋"/>
                <w:color w:val="000000" w:themeColor="text1"/>
                <w:sz w:val="24"/>
                <w:szCs w:val="24"/>
                <w:rPrChange w:id="440"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41" w:author="Administrator" w:date="2025-06-06T10:57:00Z">
                  <w:rPr>
                    <w:rFonts w:ascii="宋体" w:hAnsi="宋体" w:cs="仿宋" w:hint="eastAsia"/>
                    <w:sz w:val="24"/>
                    <w:szCs w:val="24"/>
                  </w:rPr>
                </w:rPrChange>
              </w:rPr>
              <w:t>螺杆式风冷热泵机组</w:t>
            </w:r>
          </w:p>
        </w:tc>
        <w:tc>
          <w:tcPr>
            <w:tcW w:w="1803" w:type="dxa"/>
            <w:tcBorders>
              <w:top w:val="nil"/>
              <w:left w:val="nil"/>
              <w:bottom w:val="single" w:sz="4" w:space="0" w:color="auto"/>
              <w:right w:val="single" w:sz="4" w:space="0" w:color="auto"/>
            </w:tcBorders>
            <w:vAlign w:val="center"/>
          </w:tcPr>
          <w:p w14:paraId="782D4593" w14:textId="77777777" w:rsidR="002215EC" w:rsidRPr="002215EC" w:rsidRDefault="002215EC">
            <w:pPr>
              <w:jc w:val="center"/>
              <w:rPr>
                <w:rFonts w:ascii="宋体" w:hAnsi="宋体" w:cs="仿宋"/>
                <w:color w:val="000000" w:themeColor="text1"/>
                <w:sz w:val="21"/>
                <w:szCs w:val="21"/>
                <w:rPrChange w:id="442" w:author="Administrator" w:date="2025-06-06T10:57:00Z">
                  <w:rPr>
                    <w:rFonts w:ascii="宋体" w:hAnsi="宋体" w:cs="仿宋"/>
                    <w:sz w:val="21"/>
                    <w:szCs w:val="21"/>
                  </w:rPr>
                </w:rPrChange>
              </w:rPr>
            </w:pPr>
            <w:r w:rsidRPr="002215EC">
              <w:rPr>
                <w:rFonts w:ascii="宋体" w:hAnsi="宋体" w:cs="仿宋" w:hint="eastAsia"/>
                <w:color w:val="000000" w:themeColor="text1"/>
                <w:sz w:val="21"/>
                <w:szCs w:val="21"/>
                <w:rPrChange w:id="443" w:author="Administrator" w:date="2025-06-06T10:57:00Z">
                  <w:rPr>
                    <w:rFonts w:ascii="宋体" w:hAnsi="宋体" w:cs="仿宋" w:hint="eastAsia"/>
                    <w:sz w:val="21"/>
                    <w:szCs w:val="21"/>
                  </w:rPr>
                </w:rPrChange>
              </w:rPr>
              <w:t>制冷/制热量：676.5/722.9kW功率：202.6kW</w:t>
            </w:r>
          </w:p>
        </w:tc>
        <w:tc>
          <w:tcPr>
            <w:tcW w:w="1338" w:type="dxa"/>
            <w:tcBorders>
              <w:top w:val="nil"/>
              <w:left w:val="nil"/>
              <w:bottom w:val="single" w:sz="4" w:space="0" w:color="auto"/>
              <w:right w:val="single" w:sz="4" w:space="0" w:color="auto"/>
            </w:tcBorders>
            <w:vAlign w:val="center"/>
          </w:tcPr>
          <w:p w14:paraId="7BD31681" w14:textId="77777777" w:rsidR="002215EC" w:rsidRPr="002215EC" w:rsidRDefault="002215EC">
            <w:pPr>
              <w:jc w:val="center"/>
              <w:rPr>
                <w:rFonts w:ascii="宋体" w:hAnsi="宋体" w:cs="仿宋"/>
                <w:color w:val="000000" w:themeColor="text1"/>
                <w:sz w:val="24"/>
                <w:szCs w:val="24"/>
                <w:rPrChange w:id="444"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45" w:author="Administrator" w:date="2025-06-06T10:57:00Z">
                  <w:rPr>
                    <w:rFonts w:ascii="宋体" w:hAnsi="宋体" w:cs="仿宋" w:hint="eastAsia"/>
                    <w:sz w:val="24"/>
                    <w:szCs w:val="24"/>
                  </w:rPr>
                </w:rPrChange>
              </w:rPr>
              <w:t>2</w:t>
            </w:r>
          </w:p>
        </w:tc>
        <w:tc>
          <w:tcPr>
            <w:tcW w:w="1338" w:type="dxa"/>
            <w:tcBorders>
              <w:top w:val="nil"/>
              <w:left w:val="nil"/>
              <w:bottom w:val="single" w:sz="4" w:space="0" w:color="auto"/>
              <w:right w:val="single" w:sz="4" w:space="0" w:color="auto"/>
            </w:tcBorders>
            <w:vAlign w:val="center"/>
          </w:tcPr>
          <w:p w14:paraId="6C1347AD" w14:textId="77777777" w:rsidR="002215EC" w:rsidRPr="002215EC" w:rsidRDefault="002215EC">
            <w:pPr>
              <w:jc w:val="center"/>
              <w:rPr>
                <w:rFonts w:ascii="宋体" w:hAnsi="宋体" w:cs="仿宋"/>
                <w:color w:val="000000" w:themeColor="text1"/>
                <w:sz w:val="24"/>
                <w:szCs w:val="24"/>
                <w:rPrChange w:id="446"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47" w:author="Administrator" w:date="2025-06-06T10:57:00Z">
                  <w:rPr>
                    <w:rFonts w:ascii="宋体" w:hAnsi="宋体" w:cs="仿宋" w:hint="eastAsia"/>
                    <w:sz w:val="24"/>
                    <w:szCs w:val="24"/>
                  </w:rPr>
                </w:rPrChange>
              </w:rPr>
              <w:t>EK</w:t>
            </w:r>
          </w:p>
        </w:tc>
        <w:tc>
          <w:tcPr>
            <w:tcW w:w="1362" w:type="dxa"/>
            <w:tcBorders>
              <w:top w:val="nil"/>
              <w:left w:val="nil"/>
              <w:bottom w:val="single" w:sz="4" w:space="0" w:color="auto"/>
              <w:right w:val="single" w:sz="4" w:space="0" w:color="auto"/>
            </w:tcBorders>
            <w:vAlign w:val="center"/>
          </w:tcPr>
          <w:p w14:paraId="3AB19895" w14:textId="77777777" w:rsidR="002215EC" w:rsidRPr="002215EC" w:rsidRDefault="002215EC">
            <w:pPr>
              <w:jc w:val="center"/>
              <w:rPr>
                <w:rFonts w:ascii="宋体" w:hAnsi="宋体" w:cs="仿宋"/>
                <w:color w:val="000000" w:themeColor="text1"/>
                <w:sz w:val="24"/>
                <w:szCs w:val="24"/>
                <w:rPrChange w:id="448"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49" w:author="Administrator" w:date="2025-06-06T10:57:00Z">
                  <w:rPr>
                    <w:rFonts w:ascii="宋体" w:hAnsi="宋体" w:cs="仿宋" w:hint="eastAsia"/>
                    <w:sz w:val="24"/>
                    <w:szCs w:val="24"/>
                  </w:rPr>
                </w:rPrChange>
              </w:rPr>
              <w:t>2012</w:t>
            </w:r>
          </w:p>
        </w:tc>
      </w:tr>
      <w:tr w:rsidR="002215EC" w:rsidRPr="002215EC" w14:paraId="1B8C9054" w14:textId="77777777">
        <w:trPr>
          <w:trHeight w:val="567"/>
        </w:trPr>
        <w:tc>
          <w:tcPr>
            <w:tcW w:w="1341" w:type="dxa"/>
            <w:tcBorders>
              <w:top w:val="nil"/>
              <w:left w:val="single" w:sz="4" w:space="0" w:color="auto"/>
              <w:bottom w:val="single" w:sz="4" w:space="0" w:color="auto"/>
              <w:right w:val="single" w:sz="4" w:space="0" w:color="auto"/>
            </w:tcBorders>
            <w:vAlign w:val="center"/>
          </w:tcPr>
          <w:p w14:paraId="476FCDDF" w14:textId="77777777" w:rsidR="002215EC" w:rsidRPr="002215EC" w:rsidRDefault="002215EC">
            <w:pPr>
              <w:jc w:val="center"/>
              <w:rPr>
                <w:rFonts w:ascii="宋体" w:hAnsi="宋体" w:cs="仿宋"/>
                <w:color w:val="000000" w:themeColor="text1"/>
                <w:sz w:val="24"/>
                <w:szCs w:val="24"/>
                <w:rPrChange w:id="450" w:author="Administrator" w:date="2025-06-06T10:57:00Z">
                  <w:rPr>
                    <w:rFonts w:ascii="宋体" w:hAnsi="宋体" w:cs="仿宋"/>
                    <w:sz w:val="24"/>
                    <w:szCs w:val="24"/>
                  </w:rPr>
                </w:rPrChange>
              </w:rPr>
            </w:pPr>
            <w:r w:rsidRPr="002215EC">
              <w:rPr>
                <w:rFonts w:ascii="宋体" w:hAnsi="宋体" w:cs="仿宋"/>
                <w:color w:val="000000" w:themeColor="text1"/>
                <w:sz w:val="24"/>
                <w:szCs w:val="24"/>
                <w:rPrChange w:id="451" w:author="Administrator" w:date="2025-06-06T10:57:00Z">
                  <w:rPr>
                    <w:rFonts w:ascii="宋体" w:hAnsi="宋体" w:cs="仿宋"/>
                    <w:sz w:val="24"/>
                    <w:szCs w:val="24"/>
                  </w:rPr>
                </w:rPrChange>
              </w:rPr>
              <w:t>4</w:t>
            </w:r>
          </w:p>
        </w:tc>
        <w:tc>
          <w:tcPr>
            <w:tcW w:w="1340" w:type="dxa"/>
            <w:tcBorders>
              <w:top w:val="nil"/>
              <w:left w:val="nil"/>
              <w:bottom w:val="single" w:sz="4" w:space="0" w:color="auto"/>
              <w:right w:val="single" w:sz="4" w:space="0" w:color="auto"/>
            </w:tcBorders>
            <w:vAlign w:val="center"/>
          </w:tcPr>
          <w:p w14:paraId="2739D096" w14:textId="77777777" w:rsidR="002215EC" w:rsidRPr="002215EC" w:rsidRDefault="002215EC">
            <w:pPr>
              <w:jc w:val="center"/>
              <w:rPr>
                <w:rFonts w:ascii="宋体" w:hAnsi="宋体" w:cs="仿宋"/>
                <w:color w:val="000000" w:themeColor="text1"/>
                <w:sz w:val="24"/>
                <w:szCs w:val="24"/>
                <w:rPrChange w:id="452"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53" w:author="Administrator" w:date="2025-06-06T10:57:00Z">
                  <w:rPr>
                    <w:rFonts w:ascii="宋体" w:hAnsi="宋体" w:cs="仿宋" w:hint="eastAsia"/>
                    <w:sz w:val="24"/>
                    <w:szCs w:val="24"/>
                  </w:rPr>
                </w:rPrChange>
              </w:rPr>
              <w:t>冷却水泵</w:t>
            </w:r>
          </w:p>
        </w:tc>
        <w:tc>
          <w:tcPr>
            <w:tcW w:w="1803" w:type="dxa"/>
            <w:tcBorders>
              <w:top w:val="nil"/>
              <w:left w:val="nil"/>
              <w:bottom w:val="single" w:sz="4" w:space="0" w:color="auto"/>
              <w:right w:val="single" w:sz="4" w:space="0" w:color="auto"/>
            </w:tcBorders>
            <w:vAlign w:val="center"/>
          </w:tcPr>
          <w:p w14:paraId="7003C588" w14:textId="77777777" w:rsidR="002215EC" w:rsidRPr="002215EC" w:rsidRDefault="002215EC">
            <w:pPr>
              <w:jc w:val="center"/>
              <w:rPr>
                <w:rFonts w:ascii="宋体" w:hAnsi="宋体" w:cs="仿宋"/>
                <w:color w:val="000000" w:themeColor="text1"/>
                <w:sz w:val="21"/>
                <w:szCs w:val="21"/>
                <w:rPrChange w:id="454" w:author="Administrator" w:date="2025-06-06T10:57:00Z">
                  <w:rPr>
                    <w:rFonts w:ascii="宋体" w:hAnsi="宋体" w:cs="仿宋"/>
                    <w:sz w:val="21"/>
                    <w:szCs w:val="21"/>
                  </w:rPr>
                </w:rPrChange>
              </w:rPr>
            </w:pPr>
            <w:r w:rsidRPr="002215EC">
              <w:rPr>
                <w:rFonts w:ascii="宋体" w:hAnsi="宋体" w:cs="仿宋" w:hint="eastAsia"/>
                <w:color w:val="000000" w:themeColor="text1"/>
                <w:sz w:val="21"/>
                <w:szCs w:val="21"/>
                <w:rPrChange w:id="455" w:author="Administrator" w:date="2025-06-06T10:57:00Z">
                  <w:rPr>
                    <w:rFonts w:ascii="宋体" w:hAnsi="宋体" w:cs="仿宋" w:hint="eastAsia"/>
                    <w:sz w:val="21"/>
                    <w:szCs w:val="21"/>
                  </w:rPr>
                </w:rPrChange>
              </w:rPr>
              <w:t>流量：852m3/h扬程：34m功率：132kW</w:t>
            </w:r>
          </w:p>
        </w:tc>
        <w:tc>
          <w:tcPr>
            <w:tcW w:w="1338" w:type="dxa"/>
            <w:tcBorders>
              <w:top w:val="nil"/>
              <w:left w:val="nil"/>
              <w:bottom w:val="single" w:sz="4" w:space="0" w:color="auto"/>
              <w:right w:val="single" w:sz="4" w:space="0" w:color="auto"/>
            </w:tcBorders>
            <w:vAlign w:val="center"/>
          </w:tcPr>
          <w:p w14:paraId="5BBDF7B4" w14:textId="77777777" w:rsidR="002215EC" w:rsidRPr="002215EC" w:rsidRDefault="002215EC">
            <w:pPr>
              <w:jc w:val="center"/>
              <w:rPr>
                <w:rFonts w:ascii="宋体" w:hAnsi="宋体" w:cs="仿宋"/>
                <w:color w:val="000000" w:themeColor="text1"/>
                <w:sz w:val="24"/>
                <w:szCs w:val="24"/>
                <w:rPrChange w:id="456" w:author="Administrator" w:date="2025-06-06T10:57:00Z">
                  <w:rPr>
                    <w:rFonts w:ascii="宋体" w:hAnsi="宋体" w:cs="仿宋"/>
                    <w:sz w:val="24"/>
                    <w:szCs w:val="24"/>
                  </w:rPr>
                </w:rPrChange>
              </w:rPr>
            </w:pPr>
            <w:r w:rsidRPr="002215EC">
              <w:rPr>
                <w:rFonts w:ascii="宋体" w:hAnsi="宋体" w:cs="仿宋"/>
                <w:color w:val="000000" w:themeColor="text1"/>
                <w:sz w:val="24"/>
                <w:szCs w:val="24"/>
                <w:rPrChange w:id="457" w:author="Administrator" w:date="2025-06-06T10:57:00Z">
                  <w:rPr>
                    <w:rFonts w:ascii="宋体" w:hAnsi="宋体" w:cs="仿宋"/>
                    <w:sz w:val="24"/>
                    <w:szCs w:val="24"/>
                  </w:rPr>
                </w:rPrChange>
              </w:rPr>
              <w:t>1</w:t>
            </w:r>
          </w:p>
        </w:tc>
        <w:tc>
          <w:tcPr>
            <w:tcW w:w="1338" w:type="dxa"/>
            <w:tcBorders>
              <w:top w:val="nil"/>
              <w:left w:val="nil"/>
              <w:bottom w:val="single" w:sz="4" w:space="0" w:color="auto"/>
              <w:right w:val="single" w:sz="4" w:space="0" w:color="auto"/>
            </w:tcBorders>
            <w:vAlign w:val="center"/>
          </w:tcPr>
          <w:p w14:paraId="21D493A0" w14:textId="77777777" w:rsidR="002215EC" w:rsidRPr="002215EC" w:rsidRDefault="002215EC">
            <w:pPr>
              <w:jc w:val="center"/>
              <w:rPr>
                <w:rFonts w:ascii="宋体" w:hAnsi="宋体" w:cs="仿宋"/>
                <w:color w:val="000000" w:themeColor="text1"/>
                <w:sz w:val="24"/>
                <w:szCs w:val="24"/>
                <w:rPrChange w:id="458"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59" w:author="Administrator" w:date="2025-06-06T10:57:00Z">
                  <w:rPr>
                    <w:rFonts w:ascii="宋体" w:hAnsi="宋体" w:cs="仿宋" w:hint="eastAsia"/>
                    <w:sz w:val="24"/>
                    <w:szCs w:val="24"/>
                  </w:rPr>
                </w:rPrChange>
              </w:rPr>
              <w:t>荏原</w:t>
            </w:r>
          </w:p>
        </w:tc>
        <w:tc>
          <w:tcPr>
            <w:tcW w:w="1362" w:type="dxa"/>
            <w:tcBorders>
              <w:top w:val="nil"/>
              <w:left w:val="nil"/>
              <w:bottom w:val="single" w:sz="4" w:space="0" w:color="auto"/>
              <w:right w:val="single" w:sz="4" w:space="0" w:color="auto"/>
            </w:tcBorders>
            <w:vAlign w:val="center"/>
          </w:tcPr>
          <w:p w14:paraId="733035CB" w14:textId="77777777" w:rsidR="002215EC" w:rsidRPr="002215EC" w:rsidRDefault="002215EC">
            <w:pPr>
              <w:jc w:val="center"/>
              <w:rPr>
                <w:rFonts w:ascii="宋体" w:hAnsi="宋体" w:cs="仿宋"/>
                <w:color w:val="000000" w:themeColor="text1"/>
                <w:sz w:val="24"/>
                <w:szCs w:val="24"/>
                <w:rPrChange w:id="460"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61" w:author="Administrator" w:date="2025-06-06T10:57:00Z">
                  <w:rPr>
                    <w:rFonts w:ascii="宋体" w:hAnsi="宋体" w:cs="仿宋" w:hint="eastAsia"/>
                    <w:sz w:val="24"/>
                    <w:szCs w:val="24"/>
                  </w:rPr>
                </w:rPrChange>
              </w:rPr>
              <w:t>2012</w:t>
            </w:r>
          </w:p>
        </w:tc>
      </w:tr>
      <w:tr w:rsidR="002215EC" w:rsidRPr="002215EC" w14:paraId="640A11DE" w14:textId="77777777">
        <w:trPr>
          <w:trHeight w:val="567"/>
        </w:trPr>
        <w:tc>
          <w:tcPr>
            <w:tcW w:w="1341" w:type="dxa"/>
            <w:tcBorders>
              <w:top w:val="nil"/>
              <w:left w:val="single" w:sz="4" w:space="0" w:color="auto"/>
              <w:bottom w:val="single" w:sz="4" w:space="0" w:color="auto"/>
              <w:right w:val="single" w:sz="4" w:space="0" w:color="auto"/>
            </w:tcBorders>
            <w:vAlign w:val="center"/>
          </w:tcPr>
          <w:p w14:paraId="7A89A96C" w14:textId="77777777" w:rsidR="002215EC" w:rsidRPr="002215EC" w:rsidRDefault="002215EC">
            <w:pPr>
              <w:jc w:val="center"/>
              <w:rPr>
                <w:rFonts w:ascii="宋体" w:hAnsi="宋体" w:cs="仿宋"/>
                <w:color w:val="000000" w:themeColor="text1"/>
                <w:sz w:val="24"/>
                <w:szCs w:val="24"/>
                <w:rPrChange w:id="462" w:author="Administrator" w:date="2025-06-06T10:57:00Z">
                  <w:rPr>
                    <w:rFonts w:ascii="宋体" w:hAnsi="宋体" w:cs="仿宋"/>
                    <w:sz w:val="24"/>
                    <w:szCs w:val="24"/>
                  </w:rPr>
                </w:rPrChange>
              </w:rPr>
            </w:pPr>
            <w:r w:rsidRPr="002215EC">
              <w:rPr>
                <w:rFonts w:ascii="宋体" w:hAnsi="宋体" w:cs="仿宋"/>
                <w:color w:val="000000" w:themeColor="text1"/>
                <w:sz w:val="24"/>
                <w:szCs w:val="24"/>
                <w:rPrChange w:id="463" w:author="Administrator" w:date="2025-06-06T10:57:00Z">
                  <w:rPr>
                    <w:rFonts w:ascii="宋体" w:hAnsi="宋体" w:cs="仿宋"/>
                    <w:sz w:val="24"/>
                    <w:szCs w:val="24"/>
                  </w:rPr>
                </w:rPrChange>
              </w:rPr>
              <w:t>5</w:t>
            </w:r>
          </w:p>
        </w:tc>
        <w:tc>
          <w:tcPr>
            <w:tcW w:w="1340" w:type="dxa"/>
            <w:tcBorders>
              <w:top w:val="nil"/>
              <w:left w:val="nil"/>
              <w:bottom w:val="single" w:sz="4" w:space="0" w:color="auto"/>
              <w:right w:val="single" w:sz="4" w:space="0" w:color="auto"/>
            </w:tcBorders>
            <w:vAlign w:val="center"/>
          </w:tcPr>
          <w:p w14:paraId="0E359C4F" w14:textId="77777777" w:rsidR="002215EC" w:rsidRPr="002215EC" w:rsidRDefault="002215EC">
            <w:pPr>
              <w:jc w:val="center"/>
              <w:rPr>
                <w:rFonts w:ascii="宋体" w:hAnsi="宋体" w:cs="仿宋"/>
                <w:color w:val="000000" w:themeColor="text1"/>
                <w:sz w:val="24"/>
                <w:szCs w:val="24"/>
                <w:rPrChange w:id="464"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65" w:author="Administrator" w:date="2025-06-06T10:57:00Z">
                  <w:rPr>
                    <w:rFonts w:ascii="宋体" w:hAnsi="宋体" w:cs="仿宋" w:hint="eastAsia"/>
                    <w:sz w:val="24"/>
                    <w:szCs w:val="24"/>
                  </w:rPr>
                </w:rPrChange>
              </w:rPr>
              <w:t>冷却水泵</w:t>
            </w:r>
          </w:p>
        </w:tc>
        <w:tc>
          <w:tcPr>
            <w:tcW w:w="1803" w:type="dxa"/>
            <w:tcBorders>
              <w:top w:val="nil"/>
              <w:left w:val="nil"/>
              <w:bottom w:val="single" w:sz="4" w:space="0" w:color="auto"/>
              <w:right w:val="single" w:sz="4" w:space="0" w:color="auto"/>
            </w:tcBorders>
            <w:vAlign w:val="center"/>
          </w:tcPr>
          <w:p w14:paraId="39BA30C8" w14:textId="77777777" w:rsidR="002215EC" w:rsidRPr="002215EC" w:rsidRDefault="002215EC">
            <w:pPr>
              <w:pStyle w:val="ListParagraph1"/>
              <w:ind w:firstLineChars="0" w:firstLine="0"/>
              <w:jc w:val="center"/>
              <w:rPr>
                <w:rFonts w:eastAsiaTheme="minorEastAsia" w:cstheme="minorBidi"/>
                <w:color w:val="000000" w:themeColor="text1"/>
                <w:szCs w:val="21"/>
                <w:rPrChange w:id="466" w:author="Administrator" w:date="2025-06-06T10:57:00Z">
                  <w:rPr>
                    <w:rFonts w:eastAsiaTheme="minorEastAsia" w:cstheme="minorBidi"/>
                    <w:szCs w:val="21"/>
                  </w:rPr>
                </w:rPrChange>
              </w:rPr>
            </w:pPr>
            <w:r w:rsidRPr="002215EC">
              <w:rPr>
                <w:rFonts w:hint="eastAsia"/>
                <w:color w:val="000000" w:themeColor="text1"/>
                <w:szCs w:val="21"/>
                <w:rPrChange w:id="467" w:author="Administrator" w:date="2025-06-06T10:57:00Z">
                  <w:rPr>
                    <w:rFonts w:hint="eastAsia"/>
                    <w:szCs w:val="21"/>
                  </w:rPr>
                </w:rPrChange>
              </w:rPr>
              <w:t>流量</w:t>
            </w:r>
            <w:r w:rsidRPr="002215EC">
              <w:rPr>
                <w:rFonts w:hint="eastAsia"/>
                <w:color w:val="000000" w:themeColor="text1"/>
                <w:szCs w:val="21"/>
                <w:rPrChange w:id="468" w:author="Administrator" w:date="2025-06-06T10:57:00Z">
                  <w:rPr>
                    <w:rFonts w:hint="eastAsia"/>
                    <w:szCs w:val="21"/>
                  </w:rPr>
                </w:rPrChange>
              </w:rPr>
              <w:t>:852m3/h</w:t>
            </w:r>
            <w:r w:rsidRPr="002215EC">
              <w:rPr>
                <w:rFonts w:hint="eastAsia"/>
                <w:color w:val="000000" w:themeColor="text1"/>
                <w:szCs w:val="21"/>
                <w:rPrChange w:id="469" w:author="Administrator" w:date="2025-06-06T10:57:00Z">
                  <w:rPr>
                    <w:rFonts w:hint="eastAsia"/>
                    <w:szCs w:val="21"/>
                  </w:rPr>
                </w:rPrChange>
              </w:rPr>
              <w:t>扬程</w:t>
            </w:r>
            <w:r w:rsidRPr="002215EC">
              <w:rPr>
                <w:rFonts w:hint="eastAsia"/>
                <w:color w:val="000000" w:themeColor="text1"/>
                <w:szCs w:val="21"/>
                <w:rPrChange w:id="470" w:author="Administrator" w:date="2025-06-06T10:57:00Z">
                  <w:rPr>
                    <w:rFonts w:hint="eastAsia"/>
                    <w:szCs w:val="21"/>
                  </w:rPr>
                </w:rPrChange>
              </w:rPr>
              <w:t>:32m</w:t>
            </w:r>
            <w:r w:rsidRPr="002215EC">
              <w:rPr>
                <w:rFonts w:hint="eastAsia"/>
                <w:color w:val="000000" w:themeColor="text1"/>
                <w:szCs w:val="21"/>
                <w:rPrChange w:id="471" w:author="Administrator" w:date="2025-06-06T10:57:00Z">
                  <w:rPr>
                    <w:rFonts w:hint="eastAsia"/>
                    <w:szCs w:val="21"/>
                  </w:rPr>
                </w:rPrChange>
              </w:rPr>
              <w:t>功率</w:t>
            </w:r>
            <w:r w:rsidRPr="002215EC">
              <w:rPr>
                <w:rFonts w:hint="eastAsia"/>
                <w:color w:val="000000" w:themeColor="text1"/>
                <w:szCs w:val="21"/>
                <w:rPrChange w:id="472" w:author="Administrator" w:date="2025-06-06T10:57:00Z">
                  <w:rPr>
                    <w:rFonts w:hint="eastAsia"/>
                    <w:szCs w:val="21"/>
                  </w:rPr>
                </w:rPrChange>
              </w:rPr>
              <w:t>:110kW</w:t>
            </w:r>
          </w:p>
        </w:tc>
        <w:tc>
          <w:tcPr>
            <w:tcW w:w="1338" w:type="dxa"/>
            <w:tcBorders>
              <w:top w:val="nil"/>
              <w:left w:val="nil"/>
              <w:bottom w:val="single" w:sz="4" w:space="0" w:color="auto"/>
              <w:right w:val="single" w:sz="4" w:space="0" w:color="auto"/>
            </w:tcBorders>
            <w:vAlign w:val="center"/>
          </w:tcPr>
          <w:p w14:paraId="36EE3755" w14:textId="77777777" w:rsidR="002215EC" w:rsidRPr="002215EC" w:rsidRDefault="002215EC">
            <w:pPr>
              <w:jc w:val="center"/>
              <w:rPr>
                <w:rFonts w:ascii="宋体" w:hAnsi="宋体" w:cs="仿宋"/>
                <w:color w:val="000000" w:themeColor="text1"/>
                <w:sz w:val="24"/>
                <w:szCs w:val="24"/>
                <w:rPrChange w:id="473" w:author="Administrator" w:date="2025-06-06T10:57:00Z">
                  <w:rPr>
                    <w:rFonts w:ascii="宋体" w:hAnsi="宋体" w:cs="仿宋"/>
                    <w:sz w:val="24"/>
                    <w:szCs w:val="24"/>
                  </w:rPr>
                </w:rPrChange>
              </w:rPr>
            </w:pPr>
            <w:r w:rsidRPr="002215EC">
              <w:rPr>
                <w:rFonts w:ascii="宋体" w:hAnsi="宋体" w:cs="仿宋"/>
                <w:color w:val="000000" w:themeColor="text1"/>
                <w:sz w:val="24"/>
                <w:szCs w:val="24"/>
                <w:rPrChange w:id="474" w:author="Administrator" w:date="2025-06-06T10:57:00Z">
                  <w:rPr>
                    <w:rFonts w:ascii="宋体" w:hAnsi="宋体" w:cs="仿宋"/>
                    <w:sz w:val="24"/>
                    <w:szCs w:val="24"/>
                  </w:rPr>
                </w:rPrChange>
              </w:rPr>
              <w:t>1</w:t>
            </w:r>
          </w:p>
        </w:tc>
        <w:tc>
          <w:tcPr>
            <w:tcW w:w="1338" w:type="dxa"/>
            <w:tcBorders>
              <w:top w:val="nil"/>
              <w:left w:val="nil"/>
              <w:bottom w:val="single" w:sz="4" w:space="0" w:color="auto"/>
              <w:right w:val="single" w:sz="4" w:space="0" w:color="auto"/>
            </w:tcBorders>
            <w:vAlign w:val="center"/>
          </w:tcPr>
          <w:p w14:paraId="6BCD8713" w14:textId="77777777" w:rsidR="002215EC" w:rsidRPr="002215EC" w:rsidRDefault="002215EC">
            <w:pPr>
              <w:jc w:val="center"/>
              <w:rPr>
                <w:rFonts w:ascii="宋体" w:hAnsi="宋体" w:cs="仿宋"/>
                <w:color w:val="000000" w:themeColor="text1"/>
                <w:sz w:val="24"/>
                <w:szCs w:val="24"/>
                <w:rPrChange w:id="475"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76" w:author="Administrator" w:date="2025-06-06T10:57:00Z">
                  <w:rPr>
                    <w:rFonts w:ascii="宋体" w:hAnsi="宋体" w:cs="仿宋" w:hint="eastAsia"/>
                    <w:sz w:val="24"/>
                    <w:szCs w:val="24"/>
                  </w:rPr>
                </w:rPrChange>
              </w:rPr>
              <w:t>荏原</w:t>
            </w:r>
          </w:p>
        </w:tc>
        <w:tc>
          <w:tcPr>
            <w:tcW w:w="1362" w:type="dxa"/>
            <w:tcBorders>
              <w:top w:val="nil"/>
              <w:left w:val="nil"/>
              <w:bottom w:val="single" w:sz="4" w:space="0" w:color="auto"/>
              <w:right w:val="single" w:sz="4" w:space="0" w:color="auto"/>
            </w:tcBorders>
            <w:vAlign w:val="center"/>
          </w:tcPr>
          <w:p w14:paraId="46C3E3E1" w14:textId="77777777" w:rsidR="002215EC" w:rsidRPr="002215EC" w:rsidRDefault="002215EC">
            <w:pPr>
              <w:jc w:val="center"/>
              <w:rPr>
                <w:rFonts w:ascii="宋体" w:hAnsi="宋体" w:cs="仿宋"/>
                <w:color w:val="000000" w:themeColor="text1"/>
                <w:sz w:val="24"/>
                <w:szCs w:val="24"/>
                <w:rPrChange w:id="477"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78" w:author="Administrator" w:date="2025-06-06T10:57:00Z">
                  <w:rPr>
                    <w:rFonts w:ascii="宋体" w:hAnsi="宋体" w:cs="仿宋" w:hint="eastAsia"/>
                    <w:sz w:val="24"/>
                    <w:szCs w:val="24"/>
                  </w:rPr>
                </w:rPrChange>
              </w:rPr>
              <w:t>2012</w:t>
            </w:r>
          </w:p>
        </w:tc>
      </w:tr>
      <w:tr w:rsidR="002215EC" w:rsidRPr="002215EC" w14:paraId="0AED7796" w14:textId="77777777">
        <w:trPr>
          <w:trHeight w:val="567"/>
        </w:trPr>
        <w:tc>
          <w:tcPr>
            <w:tcW w:w="1341" w:type="dxa"/>
            <w:tcBorders>
              <w:top w:val="nil"/>
              <w:left w:val="single" w:sz="4" w:space="0" w:color="auto"/>
              <w:bottom w:val="single" w:sz="4" w:space="0" w:color="auto"/>
              <w:right w:val="single" w:sz="4" w:space="0" w:color="auto"/>
            </w:tcBorders>
            <w:vAlign w:val="center"/>
          </w:tcPr>
          <w:p w14:paraId="715C5766" w14:textId="77777777" w:rsidR="002215EC" w:rsidRPr="002215EC" w:rsidRDefault="002215EC">
            <w:pPr>
              <w:jc w:val="center"/>
              <w:rPr>
                <w:rFonts w:ascii="宋体" w:hAnsi="宋体" w:cs="仿宋"/>
                <w:color w:val="000000" w:themeColor="text1"/>
                <w:sz w:val="24"/>
                <w:szCs w:val="24"/>
                <w:rPrChange w:id="479" w:author="Administrator" w:date="2025-06-06T10:57:00Z">
                  <w:rPr>
                    <w:rFonts w:ascii="宋体" w:hAnsi="宋体" w:cs="仿宋"/>
                    <w:sz w:val="24"/>
                    <w:szCs w:val="24"/>
                  </w:rPr>
                </w:rPrChange>
              </w:rPr>
            </w:pPr>
            <w:r w:rsidRPr="002215EC">
              <w:rPr>
                <w:rFonts w:ascii="宋体" w:hAnsi="宋体" w:cs="仿宋"/>
                <w:color w:val="000000" w:themeColor="text1"/>
                <w:sz w:val="24"/>
                <w:szCs w:val="24"/>
                <w:rPrChange w:id="480" w:author="Administrator" w:date="2025-06-06T10:57:00Z">
                  <w:rPr>
                    <w:rFonts w:ascii="宋体" w:hAnsi="宋体" w:cs="仿宋"/>
                    <w:sz w:val="24"/>
                    <w:szCs w:val="24"/>
                  </w:rPr>
                </w:rPrChange>
              </w:rPr>
              <w:t>6</w:t>
            </w:r>
          </w:p>
        </w:tc>
        <w:tc>
          <w:tcPr>
            <w:tcW w:w="1340" w:type="dxa"/>
            <w:tcBorders>
              <w:top w:val="nil"/>
              <w:left w:val="nil"/>
              <w:bottom w:val="single" w:sz="4" w:space="0" w:color="auto"/>
              <w:right w:val="single" w:sz="4" w:space="0" w:color="auto"/>
            </w:tcBorders>
            <w:vAlign w:val="center"/>
          </w:tcPr>
          <w:p w14:paraId="7E91D784" w14:textId="77777777" w:rsidR="002215EC" w:rsidRPr="002215EC" w:rsidRDefault="002215EC">
            <w:pPr>
              <w:pStyle w:val="ListParagraph1"/>
              <w:ind w:firstLineChars="0" w:firstLine="0"/>
              <w:jc w:val="center"/>
              <w:rPr>
                <w:rFonts w:eastAsiaTheme="minorEastAsia" w:cstheme="minorBidi"/>
                <w:color w:val="000000" w:themeColor="text1"/>
                <w:rPrChange w:id="481" w:author="Administrator" w:date="2025-06-06T10:57:00Z">
                  <w:rPr>
                    <w:rFonts w:eastAsiaTheme="minorEastAsia" w:cstheme="minorBidi"/>
                  </w:rPr>
                </w:rPrChange>
              </w:rPr>
            </w:pPr>
            <w:r w:rsidRPr="002215EC">
              <w:rPr>
                <w:rFonts w:hint="eastAsia"/>
                <w:color w:val="000000" w:themeColor="text1"/>
                <w:rPrChange w:id="482" w:author="Administrator" w:date="2025-06-06T10:57:00Z">
                  <w:rPr>
                    <w:rFonts w:hint="eastAsia"/>
                  </w:rPr>
                </w:rPrChange>
              </w:rPr>
              <w:t>冷却水泵</w:t>
            </w:r>
          </w:p>
        </w:tc>
        <w:tc>
          <w:tcPr>
            <w:tcW w:w="1803" w:type="dxa"/>
            <w:tcBorders>
              <w:top w:val="nil"/>
              <w:left w:val="nil"/>
              <w:bottom w:val="single" w:sz="4" w:space="0" w:color="auto"/>
              <w:right w:val="single" w:sz="4" w:space="0" w:color="auto"/>
            </w:tcBorders>
            <w:vAlign w:val="center"/>
          </w:tcPr>
          <w:p w14:paraId="3C05DFB6" w14:textId="77777777" w:rsidR="002215EC" w:rsidRPr="002215EC" w:rsidRDefault="002215EC">
            <w:pPr>
              <w:pStyle w:val="ListParagraph1"/>
              <w:ind w:firstLineChars="0" w:firstLine="0"/>
              <w:jc w:val="center"/>
              <w:rPr>
                <w:rFonts w:eastAsiaTheme="minorEastAsia" w:cstheme="minorBidi"/>
                <w:color w:val="000000" w:themeColor="text1"/>
                <w:szCs w:val="21"/>
                <w:rPrChange w:id="483" w:author="Administrator" w:date="2025-06-06T10:57:00Z">
                  <w:rPr>
                    <w:rFonts w:eastAsiaTheme="minorEastAsia" w:cstheme="minorBidi"/>
                    <w:szCs w:val="21"/>
                  </w:rPr>
                </w:rPrChange>
              </w:rPr>
            </w:pPr>
            <w:r w:rsidRPr="002215EC">
              <w:rPr>
                <w:rFonts w:hint="eastAsia"/>
                <w:color w:val="000000" w:themeColor="text1"/>
                <w:szCs w:val="21"/>
                <w:rPrChange w:id="484" w:author="Administrator" w:date="2025-06-06T10:57:00Z">
                  <w:rPr>
                    <w:rFonts w:hint="eastAsia"/>
                    <w:szCs w:val="21"/>
                  </w:rPr>
                </w:rPrChange>
              </w:rPr>
              <w:t>流量</w:t>
            </w:r>
            <w:r w:rsidRPr="002215EC">
              <w:rPr>
                <w:rFonts w:hint="eastAsia"/>
                <w:color w:val="000000" w:themeColor="text1"/>
                <w:szCs w:val="21"/>
                <w:rPrChange w:id="485" w:author="Administrator" w:date="2025-06-06T10:57:00Z">
                  <w:rPr>
                    <w:rFonts w:hint="eastAsia"/>
                    <w:szCs w:val="21"/>
                  </w:rPr>
                </w:rPrChange>
              </w:rPr>
              <w:t>:240m3/h</w:t>
            </w:r>
            <w:r w:rsidRPr="002215EC">
              <w:rPr>
                <w:rFonts w:hint="eastAsia"/>
                <w:color w:val="000000" w:themeColor="text1"/>
                <w:szCs w:val="21"/>
                <w:rPrChange w:id="486" w:author="Administrator" w:date="2025-06-06T10:57:00Z">
                  <w:rPr>
                    <w:rFonts w:hint="eastAsia"/>
                    <w:szCs w:val="21"/>
                  </w:rPr>
                </w:rPrChange>
              </w:rPr>
              <w:t>扬程</w:t>
            </w:r>
            <w:r w:rsidRPr="002215EC">
              <w:rPr>
                <w:rFonts w:hint="eastAsia"/>
                <w:color w:val="000000" w:themeColor="text1"/>
                <w:szCs w:val="21"/>
                <w:rPrChange w:id="487" w:author="Administrator" w:date="2025-06-06T10:57:00Z">
                  <w:rPr>
                    <w:rFonts w:hint="eastAsia"/>
                    <w:szCs w:val="21"/>
                  </w:rPr>
                </w:rPrChange>
              </w:rPr>
              <w:t>:34m</w:t>
            </w:r>
            <w:r w:rsidRPr="002215EC">
              <w:rPr>
                <w:rFonts w:hint="eastAsia"/>
                <w:color w:val="000000" w:themeColor="text1"/>
                <w:szCs w:val="21"/>
                <w:rPrChange w:id="488" w:author="Administrator" w:date="2025-06-06T10:57:00Z">
                  <w:rPr>
                    <w:rFonts w:hint="eastAsia"/>
                    <w:szCs w:val="21"/>
                  </w:rPr>
                </w:rPrChange>
              </w:rPr>
              <w:t>功率</w:t>
            </w:r>
            <w:r w:rsidRPr="002215EC">
              <w:rPr>
                <w:rFonts w:hint="eastAsia"/>
                <w:color w:val="000000" w:themeColor="text1"/>
                <w:szCs w:val="21"/>
                <w:rPrChange w:id="489" w:author="Administrator" w:date="2025-06-06T10:57:00Z">
                  <w:rPr>
                    <w:rFonts w:hint="eastAsia"/>
                    <w:szCs w:val="21"/>
                  </w:rPr>
                </w:rPrChange>
              </w:rPr>
              <w:t>:37kW</w:t>
            </w:r>
          </w:p>
        </w:tc>
        <w:tc>
          <w:tcPr>
            <w:tcW w:w="1338" w:type="dxa"/>
            <w:tcBorders>
              <w:top w:val="nil"/>
              <w:left w:val="nil"/>
              <w:bottom w:val="single" w:sz="4" w:space="0" w:color="auto"/>
              <w:right w:val="single" w:sz="4" w:space="0" w:color="auto"/>
            </w:tcBorders>
            <w:vAlign w:val="center"/>
          </w:tcPr>
          <w:p w14:paraId="48640D3A" w14:textId="77777777" w:rsidR="002215EC" w:rsidRPr="002215EC" w:rsidRDefault="002215EC">
            <w:pPr>
              <w:pStyle w:val="ListParagraph1"/>
              <w:ind w:firstLineChars="0" w:firstLine="0"/>
              <w:jc w:val="center"/>
              <w:rPr>
                <w:rFonts w:eastAsiaTheme="minorEastAsia" w:cstheme="minorBidi"/>
                <w:color w:val="000000" w:themeColor="text1"/>
                <w:rPrChange w:id="490" w:author="Administrator" w:date="2025-06-06T10:57:00Z">
                  <w:rPr>
                    <w:rFonts w:eastAsiaTheme="minorEastAsia" w:cstheme="minorBidi"/>
                  </w:rPr>
                </w:rPrChange>
              </w:rPr>
            </w:pPr>
            <w:r w:rsidRPr="002215EC">
              <w:rPr>
                <w:rFonts w:hint="eastAsia"/>
                <w:color w:val="000000" w:themeColor="text1"/>
                <w:rPrChange w:id="491" w:author="Administrator" w:date="2025-06-06T10:57:00Z">
                  <w:rPr>
                    <w:rFonts w:hint="eastAsia"/>
                  </w:rPr>
                </w:rPrChange>
              </w:rPr>
              <w:t>2</w:t>
            </w:r>
          </w:p>
        </w:tc>
        <w:tc>
          <w:tcPr>
            <w:tcW w:w="1338" w:type="dxa"/>
            <w:tcBorders>
              <w:top w:val="nil"/>
              <w:left w:val="nil"/>
              <w:bottom w:val="single" w:sz="4" w:space="0" w:color="auto"/>
              <w:right w:val="single" w:sz="4" w:space="0" w:color="auto"/>
            </w:tcBorders>
            <w:vAlign w:val="center"/>
          </w:tcPr>
          <w:p w14:paraId="415C482E" w14:textId="77777777" w:rsidR="002215EC" w:rsidRPr="002215EC" w:rsidRDefault="002215EC">
            <w:pPr>
              <w:pStyle w:val="ListParagraph1"/>
              <w:ind w:firstLineChars="0" w:firstLine="0"/>
              <w:jc w:val="center"/>
              <w:rPr>
                <w:rFonts w:eastAsiaTheme="minorEastAsia" w:cstheme="minorBidi"/>
                <w:color w:val="000000" w:themeColor="text1"/>
                <w:rPrChange w:id="492" w:author="Administrator" w:date="2025-06-06T10:57:00Z">
                  <w:rPr>
                    <w:rFonts w:eastAsiaTheme="minorEastAsia" w:cstheme="minorBidi"/>
                  </w:rPr>
                </w:rPrChange>
              </w:rPr>
            </w:pPr>
            <w:r w:rsidRPr="002215EC">
              <w:rPr>
                <w:rFonts w:hint="eastAsia"/>
                <w:color w:val="000000" w:themeColor="text1"/>
                <w:rPrChange w:id="493" w:author="Administrator" w:date="2025-06-06T10:57:00Z">
                  <w:rPr>
                    <w:rFonts w:hint="eastAsia"/>
                  </w:rPr>
                </w:rPrChange>
              </w:rPr>
              <w:t>荏原</w:t>
            </w:r>
          </w:p>
        </w:tc>
        <w:tc>
          <w:tcPr>
            <w:tcW w:w="1362" w:type="dxa"/>
            <w:tcBorders>
              <w:top w:val="nil"/>
              <w:left w:val="nil"/>
              <w:bottom w:val="single" w:sz="4" w:space="0" w:color="auto"/>
              <w:right w:val="single" w:sz="4" w:space="0" w:color="auto"/>
            </w:tcBorders>
            <w:vAlign w:val="center"/>
          </w:tcPr>
          <w:p w14:paraId="0C49EBF3" w14:textId="77777777" w:rsidR="002215EC" w:rsidRPr="002215EC" w:rsidRDefault="002215EC">
            <w:pPr>
              <w:jc w:val="center"/>
              <w:rPr>
                <w:rFonts w:ascii="宋体" w:hAnsi="宋体" w:cs="仿宋"/>
                <w:color w:val="000000" w:themeColor="text1"/>
                <w:sz w:val="24"/>
                <w:szCs w:val="24"/>
                <w:rPrChange w:id="494"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495" w:author="Administrator" w:date="2025-06-06T10:57:00Z">
                  <w:rPr>
                    <w:rFonts w:ascii="宋体" w:hAnsi="宋体" w:cs="仿宋" w:hint="eastAsia"/>
                    <w:sz w:val="24"/>
                    <w:szCs w:val="24"/>
                  </w:rPr>
                </w:rPrChange>
              </w:rPr>
              <w:t>2012</w:t>
            </w:r>
          </w:p>
        </w:tc>
      </w:tr>
      <w:tr w:rsidR="002215EC" w:rsidRPr="002215EC" w14:paraId="17315C8C" w14:textId="77777777">
        <w:trPr>
          <w:trHeight w:val="567"/>
        </w:trPr>
        <w:tc>
          <w:tcPr>
            <w:tcW w:w="1341" w:type="dxa"/>
            <w:tcBorders>
              <w:top w:val="nil"/>
              <w:left w:val="single" w:sz="4" w:space="0" w:color="auto"/>
              <w:bottom w:val="single" w:sz="4" w:space="0" w:color="auto"/>
              <w:right w:val="single" w:sz="4" w:space="0" w:color="auto"/>
            </w:tcBorders>
            <w:vAlign w:val="center"/>
          </w:tcPr>
          <w:p w14:paraId="531172B5" w14:textId="77777777" w:rsidR="002215EC" w:rsidRPr="002215EC" w:rsidRDefault="002215EC">
            <w:pPr>
              <w:jc w:val="center"/>
              <w:rPr>
                <w:rFonts w:ascii="宋体" w:hAnsi="宋体" w:cs="仿宋"/>
                <w:color w:val="000000" w:themeColor="text1"/>
                <w:sz w:val="24"/>
                <w:szCs w:val="24"/>
                <w:rPrChange w:id="496" w:author="Administrator" w:date="2025-06-06T10:57:00Z">
                  <w:rPr>
                    <w:rFonts w:ascii="宋体" w:hAnsi="宋体" w:cs="仿宋"/>
                    <w:sz w:val="24"/>
                    <w:szCs w:val="24"/>
                  </w:rPr>
                </w:rPrChange>
              </w:rPr>
            </w:pPr>
            <w:r w:rsidRPr="002215EC">
              <w:rPr>
                <w:rFonts w:ascii="宋体" w:hAnsi="宋体" w:cs="仿宋"/>
                <w:color w:val="000000" w:themeColor="text1"/>
                <w:sz w:val="24"/>
                <w:szCs w:val="24"/>
                <w:rPrChange w:id="497" w:author="Administrator" w:date="2025-06-06T10:57:00Z">
                  <w:rPr>
                    <w:rFonts w:ascii="宋体" w:hAnsi="宋体" w:cs="仿宋"/>
                    <w:sz w:val="24"/>
                    <w:szCs w:val="24"/>
                  </w:rPr>
                </w:rPrChange>
              </w:rPr>
              <w:t>7</w:t>
            </w:r>
          </w:p>
        </w:tc>
        <w:tc>
          <w:tcPr>
            <w:tcW w:w="1340" w:type="dxa"/>
            <w:tcBorders>
              <w:top w:val="nil"/>
              <w:left w:val="nil"/>
              <w:bottom w:val="single" w:sz="4" w:space="0" w:color="auto"/>
              <w:right w:val="single" w:sz="4" w:space="0" w:color="auto"/>
            </w:tcBorders>
            <w:vAlign w:val="center"/>
          </w:tcPr>
          <w:p w14:paraId="5F6A72F4" w14:textId="77777777" w:rsidR="002215EC" w:rsidRPr="002215EC" w:rsidRDefault="002215EC">
            <w:pPr>
              <w:pStyle w:val="ListParagraph1"/>
              <w:ind w:firstLineChars="0" w:firstLine="0"/>
              <w:jc w:val="center"/>
              <w:rPr>
                <w:color w:val="000000" w:themeColor="text1"/>
                <w:rPrChange w:id="498" w:author="Administrator" w:date="2025-06-06T10:57:00Z">
                  <w:rPr/>
                </w:rPrChange>
              </w:rPr>
            </w:pPr>
            <w:r w:rsidRPr="002215EC">
              <w:rPr>
                <w:rFonts w:hint="eastAsia"/>
                <w:color w:val="000000" w:themeColor="text1"/>
                <w:rPrChange w:id="499" w:author="Administrator" w:date="2025-06-06T10:57:00Z">
                  <w:rPr>
                    <w:rFonts w:hint="eastAsia"/>
                  </w:rPr>
                </w:rPrChange>
              </w:rPr>
              <w:t>冷冻水泵</w:t>
            </w:r>
          </w:p>
        </w:tc>
        <w:tc>
          <w:tcPr>
            <w:tcW w:w="1803" w:type="dxa"/>
            <w:tcBorders>
              <w:top w:val="nil"/>
              <w:left w:val="nil"/>
              <w:bottom w:val="single" w:sz="4" w:space="0" w:color="auto"/>
              <w:right w:val="single" w:sz="4" w:space="0" w:color="auto"/>
            </w:tcBorders>
            <w:vAlign w:val="center"/>
          </w:tcPr>
          <w:p w14:paraId="11C8D562" w14:textId="77777777" w:rsidR="002215EC" w:rsidRPr="002215EC" w:rsidRDefault="002215EC">
            <w:pPr>
              <w:pStyle w:val="ListParagraph1"/>
              <w:ind w:firstLineChars="0" w:firstLine="0"/>
              <w:jc w:val="center"/>
              <w:rPr>
                <w:color w:val="000000" w:themeColor="text1"/>
                <w:rPrChange w:id="500" w:author="Administrator" w:date="2025-06-06T10:57:00Z">
                  <w:rPr/>
                </w:rPrChange>
              </w:rPr>
            </w:pPr>
            <w:r w:rsidRPr="002215EC">
              <w:rPr>
                <w:rFonts w:hint="eastAsia"/>
                <w:color w:val="000000" w:themeColor="text1"/>
                <w:rPrChange w:id="501" w:author="Administrator" w:date="2025-06-06T10:57:00Z">
                  <w:rPr>
                    <w:rFonts w:hint="eastAsia"/>
                  </w:rPr>
                </w:rPrChange>
              </w:rPr>
              <w:t>流量</w:t>
            </w:r>
            <w:r w:rsidRPr="002215EC">
              <w:rPr>
                <w:color w:val="000000" w:themeColor="text1"/>
                <w:rPrChange w:id="502" w:author="Administrator" w:date="2025-06-06T10:57:00Z">
                  <w:rPr/>
                </w:rPrChange>
              </w:rPr>
              <w:t>:721m3/h</w:t>
            </w:r>
            <w:r w:rsidRPr="002215EC">
              <w:rPr>
                <w:rFonts w:hint="eastAsia"/>
                <w:color w:val="000000" w:themeColor="text1"/>
                <w:rPrChange w:id="503" w:author="Administrator" w:date="2025-06-06T10:57:00Z">
                  <w:rPr>
                    <w:rFonts w:hint="eastAsia"/>
                  </w:rPr>
                </w:rPrChange>
              </w:rPr>
              <w:t>扬程</w:t>
            </w:r>
            <w:r w:rsidRPr="002215EC">
              <w:rPr>
                <w:color w:val="000000" w:themeColor="text1"/>
                <w:rPrChange w:id="504" w:author="Administrator" w:date="2025-06-06T10:57:00Z">
                  <w:rPr/>
                </w:rPrChange>
              </w:rPr>
              <w:t>:34m</w:t>
            </w:r>
            <w:r w:rsidRPr="002215EC">
              <w:rPr>
                <w:rFonts w:hint="eastAsia"/>
                <w:color w:val="000000" w:themeColor="text1"/>
                <w:rPrChange w:id="505" w:author="Administrator" w:date="2025-06-06T10:57:00Z">
                  <w:rPr>
                    <w:rFonts w:hint="eastAsia"/>
                  </w:rPr>
                </w:rPrChange>
              </w:rPr>
              <w:t>功率</w:t>
            </w:r>
            <w:r w:rsidRPr="002215EC">
              <w:rPr>
                <w:color w:val="000000" w:themeColor="text1"/>
                <w:rPrChange w:id="506" w:author="Administrator" w:date="2025-06-06T10:57:00Z">
                  <w:rPr/>
                </w:rPrChange>
              </w:rPr>
              <w:t>:110kw</w:t>
            </w:r>
          </w:p>
        </w:tc>
        <w:tc>
          <w:tcPr>
            <w:tcW w:w="1338" w:type="dxa"/>
            <w:tcBorders>
              <w:top w:val="nil"/>
              <w:left w:val="nil"/>
              <w:bottom w:val="single" w:sz="4" w:space="0" w:color="auto"/>
              <w:right w:val="single" w:sz="4" w:space="0" w:color="auto"/>
            </w:tcBorders>
            <w:vAlign w:val="center"/>
          </w:tcPr>
          <w:p w14:paraId="60AEC2CD" w14:textId="77777777" w:rsidR="002215EC" w:rsidRPr="002215EC" w:rsidRDefault="002215EC">
            <w:pPr>
              <w:pStyle w:val="ListParagraph1"/>
              <w:ind w:firstLineChars="0" w:firstLine="0"/>
              <w:jc w:val="center"/>
              <w:rPr>
                <w:color w:val="000000" w:themeColor="text1"/>
                <w:rPrChange w:id="507" w:author="Administrator" w:date="2025-06-06T10:57:00Z">
                  <w:rPr/>
                </w:rPrChange>
              </w:rPr>
            </w:pPr>
            <w:r w:rsidRPr="002215EC">
              <w:rPr>
                <w:color w:val="000000" w:themeColor="text1"/>
                <w:rPrChange w:id="508" w:author="Administrator" w:date="2025-06-06T10:57:00Z">
                  <w:rPr/>
                </w:rPrChange>
              </w:rPr>
              <w:t>1</w:t>
            </w:r>
          </w:p>
        </w:tc>
        <w:tc>
          <w:tcPr>
            <w:tcW w:w="1338" w:type="dxa"/>
            <w:tcBorders>
              <w:top w:val="nil"/>
              <w:left w:val="nil"/>
              <w:bottom w:val="single" w:sz="4" w:space="0" w:color="auto"/>
              <w:right w:val="single" w:sz="4" w:space="0" w:color="auto"/>
            </w:tcBorders>
            <w:vAlign w:val="center"/>
          </w:tcPr>
          <w:p w14:paraId="2B742723" w14:textId="77777777" w:rsidR="002215EC" w:rsidRPr="002215EC" w:rsidRDefault="002215EC">
            <w:pPr>
              <w:pStyle w:val="ListParagraph1"/>
              <w:ind w:firstLineChars="0" w:firstLine="0"/>
              <w:jc w:val="center"/>
              <w:rPr>
                <w:color w:val="000000" w:themeColor="text1"/>
                <w:rPrChange w:id="509" w:author="Administrator" w:date="2025-06-06T10:57:00Z">
                  <w:rPr/>
                </w:rPrChange>
              </w:rPr>
            </w:pPr>
            <w:r w:rsidRPr="002215EC">
              <w:rPr>
                <w:rFonts w:hint="eastAsia"/>
                <w:color w:val="000000" w:themeColor="text1"/>
                <w:rPrChange w:id="510" w:author="Administrator" w:date="2025-06-06T10:57:00Z">
                  <w:rPr>
                    <w:rFonts w:hint="eastAsia"/>
                  </w:rPr>
                </w:rPrChange>
              </w:rPr>
              <w:t>荏原</w:t>
            </w:r>
          </w:p>
        </w:tc>
        <w:tc>
          <w:tcPr>
            <w:tcW w:w="1362" w:type="dxa"/>
            <w:tcBorders>
              <w:top w:val="nil"/>
              <w:left w:val="nil"/>
              <w:bottom w:val="single" w:sz="4" w:space="0" w:color="auto"/>
              <w:right w:val="single" w:sz="4" w:space="0" w:color="auto"/>
            </w:tcBorders>
            <w:vAlign w:val="center"/>
          </w:tcPr>
          <w:p w14:paraId="220E3C70" w14:textId="77777777" w:rsidR="002215EC" w:rsidRPr="002215EC" w:rsidRDefault="002215EC">
            <w:pPr>
              <w:jc w:val="center"/>
              <w:rPr>
                <w:rFonts w:ascii="宋体" w:hAnsi="宋体" w:cs="仿宋"/>
                <w:color w:val="000000" w:themeColor="text1"/>
                <w:sz w:val="24"/>
                <w:szCs w:val="24"/>
                <w:rPrChange w:id="511"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512" w:author="Administrator" w:date="2025-06-06T10:57:00Z">
                  <w:rPr>
                    <w:rFonts w:ascii="宋体" w:hAnsi="宋体" w:cs="仿宋" w:hint="eastAsia"/>
                    <w:sz w:val="24"/>
                    <w:szCs w:val="24"/>
                  </w:rPr>
                </w:rPrChange>
              </w:rPr>
              <w:t>2012</w:t>
            </w:r>
          </w:p>
        </w:tc>
      </w:tr>
      <w:tr w:rsidR="002215EC" w:rsidRPr="002215EC" w14:paraId="05ED89AE" w14:textId="77777777">
        <w:trPr>
          <w:trHeight w:val="567"/>
        </w:trPr>
        <w:tc>
          <w:tcPr>
            <w:tcW w:w="1341" w:type="dxa"/>
            <w:tcBorders>
              <w:top w:val="nil"/>
              <w:left w:val="single" w:sz="4" w:space="0" w:color="auto"/>
              <w:bottom w:val="single" w:sz="4" w:space="0" w:color="auto"/>
              <w:right w:val="single" w:sz="4" w:space="0" w:color="auto"/>
            </w:tcBorders>
            <w:vAlign w:val="center"/>
          </w:tcPr>
          <w:p w14:paraId="5BB821C0" w14:textId="77777777" w:rsidR="002215EC" w:rsidRPr="002215EC" w:rsidRDefault="002215EC">
            <w:pPr>
              <w:jc w:val="center"/>
              <w:rPr>
                <w:rFonts w:ascii="宋体" w:hAnsi="宋体" w:cs="仿宋"/>
                <w:color w:val="000000" w:themeColor="text1"/>
                <w:sz w:val="24"/>
                <w:szCs w:val="24"/>
                <w:rPrChange w:id="513" w:author="Administrator" w:date="2025-06-06T10:57:00Z">
                  <w:rPr>
                    <w:rFonts w:ascii="宋体" w:hAnsi="宋体" w:cs="仿宋"/>
                    <w:sz w:val="24"/>
                    <w:szCs w:val="24"/>
                  </w:rPr>
                </w:rPrChange>
              </w:rPr>
            </w:pPr>
            <w:r w:rsidRPr="002215EC">
              <w:rPr>
                <w:rFonts w:ascii="宋体" w:hAnsi="宋体" w:cs="仿宋"/>
                <w:color w:val="000000" w:themeColor="text1"/>
                <w:sz w:val="24"/>
                <w:szCs w:val="24"/>
                <w:rPrChange w:id="514" w:author="Administrator" w:date="2025-06-06T10:57:00Z">
                  <w:rPr>
                    <w:rFonts w:ascii="宋体" w:hAnsi="宋体" w:cs="仿宋"/>
                    <w:sz w:val="24"/>
                    <w:szCs w:val="24"/>
                  </w:rPr>
                </w:rPrChange>
              </w:rPr>
              <w:t>8</w:t>
            </w:r>
          </w:p>
        </w:tc>
        <w:tc>
          <w:tcPr>
            <w:tcW w:w="1340" w:type="dxa"/>
            <w:tcBorders>
              <w:top w:val="nil"/>
              <w:left w:val="nil"/>
              <w:bottom w:val="single" w:sz="4" w:space="0" w:color="auto"/>
              <w:right w:val="single" w:sz="4" w:space="0" w:color="auto"/>
            </w:tcBorders>
            <w:vAlign w:val="center"/>
          </w:tcPr>
          <w:p w14:paraId="41F3BA1C" w14:textId="77777777" w:rsidR="002215EC" w:rsidRPr="002215EC" w:rsidRDefault="002215EC">
            <w:pPr>
              <w:pStyle w:val="ListParagraph1"/>
              <w:ind w:firstLineChars="0" w:firstLine="0"/>
              <w:jc w:val="center"/>
              <w:rPr>
                <w:color w:val="000000" w:themeColor="text1"/>
                <w:rPrChange w:id="515" w:author="Administrator" w:date="2025-06-06T10:57:00Z">
                  <w:rPr/>
                </w:rPrChange>
              </w:rPr>
            </w:pPr>
            <w:r w:rsidRPr="002215EC">
              <w:rPr>
                <w:rFonts w:hint="eastAsia"/>
                <w:color w:val="000000" w:themeColor="text1"/>
                <w:rPrChange w:id="516" w:author="Administrator" w:date="2025-06-06T10:57:00Z">
                  <w:rPr>
                    <w:rFonts w:hint="eastAsia"/>
                  </w:rPr>
                </w:rPrChange>
              </w:rPr>
              <w:t>冷冻水泵</w:t>
            </w:r>
          </w:p>
        </w:tc>
        <w:tc>
          <w:tcPr>
            <w:tcW w:w="1803" w:type="dxa"/>
            <w:tcBorders>
              <w:top w:val="nil"/>
              <w:left w:val="nil"/>
              <w:bottom w:val="single" w:sz="4" w:space="0" w:color="auto"/>
              <w:right w:val="single" w:sz="4" w:space="0" w:color="auto"/>
            </w:tcBorders>
            <w:vAlign w:val="center"/>
          </w:tcPr>
          <w:p w14:paraId="3E37AB93" w14:textId="77777777" w:rsidR="002215EC" w:rsidRPr="002215EC" w:rsidRDefault="002215EC">
            <w:pPr>
              <w:pStyle w:val="ListParagraph1"/>
              <w:ind w:firstLineChars="0" w:firstLine="0"/>
              <w:jc w:val="center"/>
              <w:rPr>
                <w:color w:val="000000" w:themeColor="text1"/>
                <w:rPrChange w:id="517" w:author="Administrator" w:date="2025-06-06T10:57:00Z">
                  <w:rPr/>
                </w:rPrChange>
              </w:rPr>
            </w:pPr>
            <w:r w:rsidRPr="002215EC">
              <w:rPr>
                <w:rFonts w:hint="eastAsia"/>
                <w:color w:val="000000" w:themeColor="text1"/>
                <w:rPrChange w:id="518" w:author="Administrator" w:date="2025-06-06T10:57:00Z">
                  <w:rPr>
                    <w:rFonts w:hint="eastAsia"/>
                  </w:rPr>
                </w:rPrChange>
              </w:rPr>
              <w:t>流量</w:t>
            </w:r>
            <w:r w:rsidRPr="002215EC">
              <w:rPr>
                <w:color w:val="000000" w:themeColor="text1"/>
                <w:rPrChange w:id="519" w:author="Administrator" w:date="2025-06-06T10:57:00Z">
                  <w:rPr/>
                </w:rPrChange>
              </w:rPr>
              <w:t>:250m3/h</w:t>
            </w:r>
            <w:r w:rsidRPr="002215EC">
              <w:rPr>
                <w:rFonts w:hint="eastAsia"/>
                <w:color w:val="000000" w:themeColor="text1"/>
                <w:rPrChange w:id="520" w:author="Administrator" w:date="2025-06-06T10:57:00Z">
                  <w:rPr>
                    <w:rFonts w:hint="eastAsia"/>
                  </w:rPr>
                </w:rPrChange>
              </w:rPr>
              <w:t>扬程</w:t>
            </w:r>
            <w:r w:rsidRPr="002215EC">
              <w:rPr>
                <w:color w:val="000000" w:themeColor="text1"/>
                <w:rPrChange w:id="521" w:author="Administrator" w:date="2025-06-06T10:57:00Z">
                  <w:rPr/>
                </w:rPrChange>
              </w:rPr>
              <w:t>:34m</w:t>
            </w:r>
            <w:r w:rsidRPr="002215EC">
              <w:rPr>
                <w:rFonts w:hint="eastAsia"/>
                <w:color w:val="000000" w:themeColor="text1"/>
                <w:rPrChange w:id="522" w:author="Administrator" w:date="2025-06-06T10:57:00Z">
                  <w:rPr>
                    <w:rFonts w:hint="eastAsia"/>
                  </w:rPr>
                </w:rPrChange>
              </w:rPr>
              <w:t>功率</w:t>
            </w:r>
            <w:r w:rsidRPr="002215EC">
              <w:rPr>
                <w:color w:val="000000" w:themeColor="text1"/>
                <w:rPrChange w:id="523" w:author="Administrator" w:date="2025-06-06T10:57:00Z">
                  <w:rPr/>
                </w:rPrChange>
              </w:rPr>
              <w:t>:37kW</w:t>
            </w:r>
          </w:p>
        </w:tc>
        <w:tc>
          <w:tcPr>
            <w:tcW w:w="1338" w:type="dxa"/>
            <w:tcBorders>
              <w:top w:val="nil"/>
              <w:left w:val="nil"/>
              <w:bottom w:val="single" w:sz="4" w:space="0" w:color="auto"/>
              <w:right w:val="single" w:sz="4" w:space="0" w:color="auto"/>
            </w:tcBorders>
            <w:vAlign w:val="center"/>
          </w:tcPr>
          <w:p w14:paraId="78BDF35A" w14:textId="77777777" w:rsidR="002215EC" w:rsidRPr="002215EC" w:rsidRDefault="002215EC">
            <w:pPr>
              <w:pStyle w:val="ListParagraph1"/>
              <w:ind w:firstLineChars="0" w:firstLine="0"/>
              <w:jc w:val="center"/>
              <w:rPr>
                <w:color w:val="000000" w:themeColor="text1"/>
                <w:rPrChange w:id="524" w:author="Administrator" w:date="2025-06-06T10:57:00Z">
                  <w:rPr/>
                </w:rPrChange>
              </w:rPr>
            </w:pPr>
            <w:r w:rsidRPr="002215EC">
              <w:rPr>
                <w:color w:val="000000" w:themeColor="text1"/>
                <w:rPrChange w:id="525" w:author="Administrator" w:date="2025-06-06T10:57:00Z">
                  <w:rPr/>
                </w:rPrChange>
              </w:rPr>
              <w:t>2</w:t>
            </w:r>
          </w:p>
        </w:tc>
        <w:tc>
          <w:tcPr>
            <w:tcW w:w="1338" w:type="dxa"/>
            <w:tcBorders>
              <w:top w:val="nil"/>
              <w:left w:val="nil"/>
              <w:bottom w:val="single" w:sz="4" w:space="0" w:color="auto"/>
              <w:right w:val="single" w:sz="4" w:space="0" w:color="auto"/>
            </w:tcBorders>
            <w:vAlign w:val="center"/>
          </w:tcPr>
          <w:p w14:paraId="2A2DB271" w14:textId="77777777" w:rsidR="002215EC" w:rsidRPr="002215EC" w:rsidRDefault="002215EC">
            <w:pPr>
              <w:pStyle w:val="ListParagraph1"/>
              <w:ind w:firstLineChars="0" w:firstLine="0"/>
              <w:jc w:val="center"/>
              <w:rPr>
                <w:color w:val="000000" w:themeColor="text1"/>
                <w:rPrChange w:id="526" w:author="Administrator" w:date="2025-06-06T10:57:00Z">
                  <w:rPr/>
                </w:rPrChange>
              </w:rPr>
            </w:pPr>
            <w:r w:rsidRPr="002215EC">
              <w:rPr>
                <w:rFonts w:hint="eastAsia"/>
                <w:color w:val="000000" w:themeColor="text1"/>
                <w:rPrChange w:id="527" w:author="Administrator" w:date="2025-06-06T10:57:00Z">
                  <w:rPr>
                    <w:rFonts w:hint="eastAsia"/>
                  </w:rPr>
                </w:rPrChange>
              </w:rPr>
              <w:t>荏原</w:t>
            </w:r>
          </w:p>
        </w:tc>
        <w:tc>
          <w:tcPr>
            <w:tcW w:w="1362" w:type="dxa"/>
            <w:tcBorders>
              <w:top w:val="nil"/>
              <w:left w:val="nil"/>
              <w:bottom w:val="single" w:sz="4" w:space="0" w:color="auto"/>
              <w:right w:val="single" w:sz="4" w:space="0" w:color="auto"/>
            </w:tcBorders>
            <w:vAlign w:val="center"/>
          </w:tcPr>
          <w:p w14:paraId="36235E83" w14:textId="77777777" w:rsidR="002215EC" w:rsidRPr="002215EC" w:rsidRDefault="002215EC">
            <w:pPr>
              <w:jc w:val="center"/>
              <w:rPr>
                <w:rFonts w:ascii="宋体" w:hAnsi="宋体" w:cs="仿宋"/>
                <w:color w:val="000000" w:themeColor="text1"/>
                <w:sz w:val="24"/>
                <w:szCs w:val="24"/>
                <w:rPrChange w:id="528"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529" w:author="Administrator" w:date="2025-06-06T10:57:00Z">
                  <w:rPr>
                    <w:rFonts w:ascii="宋体" w:hAnsi="宋体" w:cs="仿宋" w:hint="eastAsia"/>
                    <w:sz w:val="24"/>
                    <w:szCs w:val="24"/>
                  </w:rPr>
                </w:rPrChange>
              </w:rPr>
              <w:t>2012</w:t>
            </w:r>
          </w:p>
        </w:tc>
      </w:tr>
      <w:tr w:rsidR="002215EC" w:rsidRPr="002215EC" w14:paraId="11228D03" w14:textId="77777777">
        <w:trPr>
          <w:trHeight w:val="567"/>
        </w:trPr>
        <w:tc>
          <w:tcPr>
            <w:tcW w:w="1341" w:type="dxa"/>
            <w:tcBorders>
              <w:top w:val="nil"/>
              <w:left w:val="single" w:sz="4" w:space="0" w:color="auto"/>
              <w:bottom w:val="single" w:sz="4" w:space="0" w:color="auto"/>
              <w:right w:val="single" w:sz="4" w:space="0" w:color="auto"/>
            </w:tcBorders>
            <w:vAlign w:val="center"/>
          </w:tcPr>
          <w:p w14:paraId="04C793A2" w14:textId="77777777" w:rsidR="002215EC" w:rsidRPr="002215EC" w:rsidRDefault="002215EC">
            <w:pPr>
              <w:jc w:val="center"/>
              <w:rPr>
                <w:rFonts w:ascii="宋体" w:hAnsi="宋体" w:cs="仿宋"/>
                <w:color w:val="000000" w:themeColor="text1"/>
                <w:sz w:val="24"/>
                <w:szCs w:val="24"/>
                <w:rPrChange w:id="530" w:author="Administrator" w:date="2025-06-06T10:57:00Z">
                  <w:rPr>
                    <w:rFonts w:ascii="宋体" w:hAnsi="宋体" w:cs="仿宋"/>
                    <w:sz w:val="24"/>
                    <w:szCs w:val="24"/>
                  </w:rPr>
                </w:rPrChange>
              </w:rPr>
            </w:pPr>
            <w:r w:rsidRPr="002215EC">
              <w:rPr>
                <w:rFonts w:ascii="宋体" w:hAnsi="宋体" w:cs="仿宋"/>
                <w:color w:val="000000" w:themeColor="text1"/>
                <w:sz w:val="24"/>
                <w:szCs w:val="24"/>
                <w:rPrChange w:id="531" w:author="Administrator" w:date="2025-06-06T10:57:00Z">
                  <w:rPr>
                    <w:rFonts w:ascii="宋体" w:hAnsi="宋体" w:cs="仿宋"/>
                    <w:sz w:val="24"/>
                    <w:szCs w:val="24"/>
                  </w:rPr>
                </w:rPrChange>
              </w:rPr>
              <w:t>9</w:t>
            </w:r>
          </w:p>
        </w:tc>
        <w:tc>
          <w:tcPr>
            <w:tcW w:w="1340" w:type="dxa"/>
            <w:tcBorders>
              <w:top w:val="nil"/>
              <w:left w:val="nil"/>
              <w:bottom w:val="single" w:sz="4" w:space="0" w:color="auto"/>
              <w:right w:val="single" w:sz="4" w:space="0" w:color="auto"/>
            </w:tcBorders>
            <w:vAlign w:val="center"/>
          </w:tcPr>
          <w:p w14:paraId="777762E6" w14:textId="77777777" w:rsidR="002215EC" w:rsidRPr="002215EC" w:rsidRDefault="002215EC">
            <w:pPr>
              <w:pStyle w:val="ListParagraph1"/>
              <w:ind w:firstLineChars="0" w:firstLine="0"/>
              <w:jc w:val="center"/>
              <w:rPr>
                <w:color w:val="000000" w:themeColor="text1"/>
                <w:rPrChange w:id="532" w:author="Administrator" w:date="2025-06-06T10:57:00Z">
                  <w:rPr/>
                </w:rPrChange>
              </w:rPr>
            </w:pPr>
            <w:r w:rsidRPr="002215EC">
              <w:rPr>
                <w:rFonts w:hint="eastAsia"/>
                <w:color w:val="000000" w:themeColor="text1"/>
                <w:rPrChange w:id="533" w:author="Administrator" w:date="2025-06-06T10:57:00Z">
                  <w:rPr>
                    <w:rFonts w:hint="eastAsia"/>
                  </w:rPr>
                </w:rPrChange>
              </w:rPr>
              <w:t>热水泵</w:t>
            </w:r>
          </w:p>
        </w:tc>
        <w:tc>
          <w:tcPr>
            <w:tcW w:w="1803" w:type="dxa"/>
            <w:tcBorders>
              <w:top w:val="nil"/>
              <w:left w:val="nil"/>
              <w:bottom w:val="single" w:sz="4" w:space="0" w:color="auto"/>
              <w:right w:val="single" w:sz="4" w:space="0" w:color="auto"/>
            </w:tcBorders>
            <w:vAlign w:val="center"/>
          </w:tcPr>
          <w:p w14:paraId="3A1A0279" w14:textId="77777777" w:rsidR="002215EC" w:rsidRPr="002215EC" w:rsidRDefault="002215EC">
            <w:pPr>
              <w:pStyle w:val="ListParagraph1"/>
              <w:ind w:firstLineChars="0" w:firstLine="0"/>
              <w:jc w:val="center"/>
              <w:rPr>
                <w:color w:val="000000" w:themeColor="text1"/>
                <w:rPrChange w:id="534" w:author="Administrator" w:date="2025-06-06T10:57:00Z">
                  <w:rPr/>
                </w:rPrChange>
              </w:rPr>
            </w:pPr>
            <w:r w:rsidRPr="002215EC">
              <w:rPr>
                <w:rFonts w:hint="eastAsia"/>
                <w:color w:val="000000" w:themeColor="text1"/>
                <w:rPrChange w:id="535" w:author="Administrator" w:date="2025-06-06T10:57:00Z">
                  <w:rPr>
                    <w:rFonts w:hint="eastAsia"/>
                  </w:rPr>
                </w:rPrChange>
              </w:rPr>
              <w:t>流量</w:t>
            </w:r>
            <w:r w:rsidRPr="002215EC">
              <w:rPr>
                <w:color w:val="000000" w:themeColor="text1"/>
                <w:rPrChange w:id="536" w:author="Administrator" w:date="2025-06-06T10:57:00Z">
                  <w:rPr/>
                </w:rPrChange>
              </w:rPr>
              <w:t>:266m3/h</w:t>
            </w:r>
            <w:r w:rsidRPr="002215EC">
              <w:rPr>
                <w:rFonts w:hint="eastAsia"/>
                <w:color w:val="000000" w:themeColor="text1"/>
                <w:rPrChange w:id="537" w:author="Administrator" w:date="2025-06-06T10:57:00Z">
                  <w:rPr>
                    <w:rFonts w:hint="eastAsia"/>
                  </w:rPr>
                </w:rPrChange>
              </w:rPr>
              <w:t>扬程</w:t>
            </w:r>
            <w:r w:rsidRPr="002215EC">
              <w:rPr>
                <w:color w:val="000000" w:themeColor="text1"/>
                <w:rPrChange w:id="538" w:author="Administrator" w:date="2025-06-06T10:57:00Z">
                  <w:rPr/>
                </w:rPrChange>
              </w:rPr>
              <w:t>:26m</w:t>
            </w:r>
            <w:r w:rsidRPr="002215EC">
              <w:rPr>
                <w:rFonts w:hint="eastAsia"/>
                <w:color w:val="000000" w:themeColor="text1"/>
                <w:rPrChange w:id="539" w:author="Administrator" w:date="2025-06-06T10:57:00Z">
                  <w:rPr>
                    <w:rFonts w:hint="eastAsia"/>
                  </w:rPr>
                </w:rPrChange>
              </w:rPr>
              <w:t>功率</w:t>
            </w:r>
            <w:r w:rsidRPr="002215EC">
              <w:rPr>
                <w:color w:val="000000" w:themeColor="text1"/>
                <w:rPrChange w:id="540" w:author="Administrator" w:date="2025-06-06T10:57:00Z">
                  <w:rPr/>
                </w:rPrChange>
              </w:rPr>
              <w:t>:30kW</w:t>
            </w:r>
          </w:p>
        </w:tc>
        <w:tc>
          <w:tcPr>
            <w:tcW w:w="1338" w:type="dxa"/>
            <w:tcBorders>
              <w:top w:val="nil"/>
              <w:left w:val="nil"/>
              <w:bottom w:val="single" w:sz="4" w:space="0" w:color="auto"/>
              <w:right w:val="single" w:sz="4" w:space="0" w:color="auto"/>
            </w:tcBorders>
            <w:vAlign w:val="center"/>
          </w:tcPr>
          <w:p w14:paraId="12DDAB9C" w14:textId="77777777" w:rsidR="002215EC" w:rsidRPr="002215EC" w:rsidRDefault="002215EC">
            <w:pPr>
              <w:pStyle w:val="ListParagraph1"/>
              <w:ind w:firstLineChars="0" w:firstLine="0"/>
              <w:jc w:val="center"/>
              <w:rPr>
                <w:color w:val="000000" w:themeColor="text1"/>
                <w:rPrChange w:id="541" w:author="Administrator" w:date="2025-06-06T10:57:00Z">
                  <w:rPr/>
                </w:rPrChange>
              </w:rPr>
            </w:pPr>
            <w:r w:rsidRPr="002215EC">
              <w:rPr>
                <w:color w:val="000000" w:themeColor="text1"/>
                <w:rPrChange w:id="542" w:author="Administrator" w:date="2025-06-06T10:57:00Z">
                  <w:rPr/>
                </w:rPrChange>
              </w:rPr>
              <w:t>3</w:t>
            </w:r>
          </w:p>
        </w:tc>
        <w:tc>
          <w:tcPr>
            <w:tcW w:w="1338" w:type="dxa"/>
            <w:tcBorders>
              <w:top w:val="nil"/>
              <w:left w:val="nil"/>
              <w:bottom w:val="single" w:sz="4" w:space="0" w:color="auto"/>
              <w:right w:val="single" w:sz="4" w:space="0" w:color="auto"/>
            </w:tcBorders>
            <w:vAlign w:val="center"/>
          </w:tcPr>
          <w:p w14:paraId="5D0D365E" w14:textId="77777777" w:rsidR="002215EC" w:rsidRPr="002215EC" w:rsidRDefault="002215EC">
            <w:pPr>
              <w:pStyle w:val="ListParagraph1"/>
              <w:ind w:firstLineChars="0" w:firstLine="0"/>
              <w:jc w:val="center"/>
              <w:rPr>
                <w:color w:val="000000" w:themeColor="text1"/>
                <w:rPrChange w:id="543" w:author="Administrator" w:date="2025-06-06T10:57:00Z">
                  <w:rPr/>
                </w:rPrChange>
              </w:rPr>
            </w:pPr>
            <w:r w:rsidRPr="002215EC">
              <w:rPr>
                <w:rFonts w:hint="eastAsia"/>
                <w:color w:val="000000" w:themeColor="text1"/>
                <w:rPrChange w:id="544" w:author="Administrator" w:date="2025-06-06T10:57:00Z">
                  <w:rPr>
                    <w:rFonts w:hint="eastAsia"/>
                  </w:rPr>
                </w:rPrChange>
              </w:rPr>
              <w:t>荏原</w:t>
            </w:r>
          </w:p>
        </w:tc>
        <w:tc>
          <w:tcPr>
            <w:tcW w:w="1362" w:type="dxa"/>
            <w:tcBorders>
              <w:top w:val="nil"/>
              <w:left w:val="nil"/>
              <w:bottom w:val="single" w:sz="4" w:space="0" w:color="auto"/>
              <w:right w:val="single" w:sz="4" w:space="0" w:color="auto"/>
            </w:tcBorders>
            <w:vAlign w:val="center"/>
          </w:tcPr>
          <w:p w14:paraId="5EEBA4EA" w14:textId="77777777" w:rsidR="002215EC" w:rsidRPr="002215EC" w:rsidRDefault="002215EC">
            <w:pPr>
              <w:jc w:val="center"/>
              <w:rPr>
                <w:rFonts w:ascii="宋体" w:hAnsi="宋体" w:cs="仿宋"/>
                <w:color w:val="000000" w:themeColor="text1"/>
                <w:sz w:val="24"/>
                <w:szCs w:val="24"/>
                <w:rPrChange w:id="545"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546" w:author="Administrator" w:date="2025-06-06T10:57:00Z">
                  <w:rPr>
                    <w:rFonts w:ascii="宋体" w:hAnsi="宋体" w:cs="仿宋" w:hint="eastAsia"/>
                    <w:sz w:val="24"/>
                    <w:szCs w:val="24"/>
                  </w:rPr>
                </w:rPrChange>
              </w:rPr>
              <w:t>2012</w:t>
            </w:r>
          </w:p>
        </w:tc>
      </w:tr>
      <w:tr w:rsidR="002215EC" w:rsidRPr="002215EC" w14:paraId="0C3DFC6B" w14:textId="77777777">
        <w:trPr>
          <w:trHeight w:val="567"/>
        </w:trPr>
        <w:tc>
          <w:tcPr>
            <w:tcW w:w="1341" w:type="dxa"/>
            <w:tcBorders>
              <w:top w:val="nil"/>
              <w:left w:val="single" w:sz="4" w:space="0" w:color="auto"/>
              <w:bottom w:val="single" w:sz="4" w:space="0" w:color="auto"/>
              <w:right w:val="single" w:sz="4" w:space="0" w:color="auto"/>
            </w:tcBorders>
            <w:vAlign w:val="center"/>
          </w:tcPr>
          <w:p w14:paraId="7588640F" w14:textId="77777777" w:rsidR="002215EC" w:rsidRPr="002215EC" w:rsidRDefault="002215EC">
            <w:pPr>
              <w:jc w:val="center"/>
              <w:rPr>
                <w:rFonts w:ascii="宋体" w:hAnsi="宋体" w:cs="仿宋"/>
                <w:color w:val="000000" w:themeColor="text1"/>
                <w:sz w:val="24"/>
                <w:szCs w:val="24"/>
                <w:rPrChange w:id="547" w:author="Administrator" w:date="2025-06-06T10:57:00Z">
                  <w:rPr>
                    <w:rFonts w:ascii="宋体" w:hAnsi="宋体" w:cs="仿宋"/>
                    <w:sz w:val="24"/>
                    <w:szCs w:val="24"/>
                  </w:rPr>
                </w:rPrChange>
              </w:rPr>
            </w:pPr>
            <w:r w:rsidRPr="002215EC">
              <w:rPr>
                <w:rFonts w:ascii="宋体" w:hAnsi="宋体" w:cs="仿宋"/>
                <w:color w:val="000000" w:themeColor="text1"/>
                <w:sz w:val="24"/>
                <w:szCs w:val="24"/>
                <w:rPrChange w:id="548" w:author="Administrator" w:date="2025-06-06T10:57:00Z">
                  <w:rPr>
                    <w:rFonts w:ascii="宋体" w:hAnsi="宋体" w:cs="仿宋"/>
                    <w:sz w:val="24"/>
                    <w:szCs w:val="24"/>
                  </w:rPr>
                </w:rPrChange>
              </w:rPr>
              <w:t>10</w:t>
            </w:r>
          </w:p>
        </w:tc>
        <w:tc>
          <w:tcPr>
            <w:tcW w:w="1340" w:type="dxa"/>
            <w:tcBorders>
              <w:top w:val="nil"/>
              <w:left w:val="nil"/>
              <w:bottom w:val="single" w:sz="4" w:space="0" w:color="auto"/>
              <w:right w:val="single" w:sz="4" w:space="0" w:color="auto"/>
            </w:tcBorders>
            <w:vAlign w:val="center"/>
          </w:tcPr>
          <w:p w14:paraId="0C738797" w14:textId="77777777" w:rsidR="002215EC" w:rsidRPr="002215EC" w:rsidRDefault="002215EC">
            <w:pPr>
              <w:pStyle w:val="ListParagraph1"/>
              <w:ind w:firstLineChars="0" w:firstLine="0"/>
              <w:jc w:val="center"/>
              <w:rPr>
                <w:rFonts w:eastAsiaTheme="minorEastAsia" w:cstheme="minorBidi"/>
                <w:color w:val="000000" w:themeColor="text1"/>
                <w:rPrChange w:id="549" w:author="Administrator" w:date="2025-06-06T10:57:00Z">
                  <w:rPr>
                    <w:rFonts w:eastAsiaTheme="minorEastAsia" w:cstheme="minorBidi"/>
                  </w:rPr>
                </w:rPrChange>
              </w:rPr>
            </w:pPr>
            <w:r w:rsidRPr="002215EC">
              <w:rPr>
                <w:rFonts w:hint="eastAsia"/>
                <w:color w:val="000000" w:themeColor="text1"/>
                <w:rPrChange w:id="550" w:author="Administrator" w:date="2025-06-06T10:57:00Z">
                  <w:rPr>
                    <w:rFonts w:hint="eastAsia"/>
                  </w:rPr>
                </w:rPrChange>
              </w:rPr>
              <w:t>热水泵</w:t>
            </w:r>
          </w:p>
        </w:tc>
        <w:tc>
          <w:tcPr>
            <w:tcW w:w="1803" w:type="dxa"/>
            <w:tcBorders>
              <w:top w:val="nil"/>
              <w:left w:val="nil"/>
              <w:bottom w:val="single" w:sz="4" w:space="0" w:color="auto"/>
              <w:right w:val="single" w:sz="4" w:space="0" w:color="auto"/>
            </w:tcBorders>
            <w:vAlign w:val="center"/>
          </w:tcPr>
          <w:p w14:paraId="47257450" w14:textId="77777777" w:rsidR="002215EC" w:rsidRPr="002215EC" w:rsidRDefault="002215EC">
            <w:pPr>
              <w:pStyle w:val="ListParagraph1"/>
              <w:ind w:firstLineChars="0" w:firstLine="0"/>
              <w:jc w:val="center"/>
              <w:rPr>
                <w:rFonts w:eastAsiaTheme="minorEastAsia" w:cstheme="minorBidi"/>
                <w:color w:val="000000" w:themeColor="text1"/>
                <w:rPrChange w:id="551" w:author="Administrator" w:date="2025-06-06T10:57:00Z">
                  <w:rPr>
                    <w:rFonts w:eastAsiaTheme="minorEastAsia" w:cstheme="minorBidi"/>
                  </w:rPr>
                </w:rPrChange>
              </w:rPr>
            </w:pPr>
            <w:r w:rsidRPr="002215EC">
              <w:rPr>
                <w:rFonts w:hint="eastAsia"/>
                <w:color w:val="000000" w:themeColor="text1"/>
                <w:rPrChange w:id="552" w:author="Administrator" w:date="2025-06-06T10:57:00Z">
                  <w:rPr>
                    <w:rFonts w:hint="eastAsia"/>
                  </w:rPr>
                </w:rPrChange>
              </w:rPr>
              <w:t>流量</w:t>
            </w:r>
            <w:r w:rsidRPr="002215EC">
              <w:rPr>
                <w:rFonts w:hint="eastAsia"/>
                <w:color w:val="000000" w:themeColor="text1"/>
                <w:rPrChange w:id="553" w:author="Administrator" w:date="2025-06-06T10:57:00Z">
                  <w:rPr>
                    <w:rFonts w:hint="eastAsia"/>
                  </w:rPr>
                </w:rPrChange>
              </w:rPr>
              <w:t>:266m3/h</w:t>
            </w:r>
            <w:r w:rsidRPr="002215EC">
              <w:rPr>
                <w:rFonts w:hint="eastAsia"/>
                <w:color w:val="000000" w:themeColor="text1"/>
                <w:rPrChange w:id="554" w:author="Administrator" w:date="2025-06-06T10:57:00Z">
                  <w:rPr>
                    <w:rFonts w:hint="eastAsia"/>
                  </w:rPr>
                </w:rPrChange>
              </w:rPr>
              <w:t>扬程</w:t>
            </w:r>
            <w:r w:rsidRPr="002215EC">
              <w:rPr>
                <w:rFonts w:hint="eastAsia"/>
                <w:color w:val="000000" w:themeColor="text1"/>
                <w:rPrChange w:id="555" w:author="Administrator" w:date="2025-06-06T10:57:00Z">
                  <w:rPr>
                    <w:rFonts w:hint="eastAsia"/>
                  </w:rPr>
                </w:rPrChange>
              </w:rPr>
              <w:t>:26m</w:t>
            </w:r>
            <w:r w:rsidRPr="002215EC">
              <w:rPr>
                <w:rFonts w:hint="eastAsia"/>
                <w:color w:val="000000" w:themeColor="text1"/>
                <w:rPrChange w:id="556" w:author="Administrator" w:date="2025-06-06T10:57:00Z">
                  <w:rPr>
                    <w:rFonts w:hint="eastAsia"/>
                  </w:rPr>
                </w:rPrChange>
              </w:rPr>
              <w:t>功率</w:t>
            </w:r>
            <w:r w:rsidRPr="002215EC">
              <w:rPr>
                <w:rFonts w:hint="eastAsia"/>
                <w:color w:val="000000" w:themeColor="text1"/>
                <w:rPrChange w:id="557" w:author="Administrator" w:date="2025-06-06T10:57:00Z">
                  <w:rPr>
                    <w:rFonts w:hint="eastAsia"/>
                  </w:rPr>
                </w:rPrChange>
              </w:rPr>
              <w:t>:30kW</w:t>
            </w:r>
          </w:p>
        </w:tc>
        <w:tc>
          <w:tcPr>
            <w:tcW w:w="1338" w:type="dxa"/>
            <w:tcBorders>
              <w:top w:val="nil"/>
              <w:left w:val="nil"/>
              <w:bottom w:val="single" w:sz="4" w:space="0" w:color="auto"/>
              <w:right w:val="single" w:sz="4" w:space="0" w:color="auto"/>
            </w:tcBorders>
            <w:vAlign w:val="center"/>
          </w:tcPr>
          <w:p w14:paraId="02EBED58" w14:textId="77777777" w:rsidR="002215EC" w:rsidRPr="002215EC" w:rsidRDefault="002215EC">
            <w:pPr>
              <w:pStyle w:val="ListParagraph1"/>
              <w:ind w:firstLineChars="0" w:firstLine="0"/>
              <w:jc w:val="center"/>
              <w:rPr>
                <w:rFonts w:eastAsiaTheme="minorEastAsia" w:cstheme="minorBidi"/>
                <w:color w:val="000000" w:themeColor="text1"/>
                <w:rPrChange w:id="558" w:author="Administrator" w:date="2025-06-06T10:57:00Z">
                  <w:rPr>
                    <w:rFonts w:eastAsiaTheme="minorEastAsia" w:cstheme="minorBidi"/>
                  </w:rPr>
                </w:rPrChange>
              </w:rPr>
            </w:pPr>
            <w:r w:rsidRPr="002215EC">
              <w:rPr>
                <w:rFonts w:hint="eastAsia"/>
                <w:color w:val="000000" w:themeColor="text1"/>
                <w:rPrChange w:id="559" w:author="Administrator" w:date="2025-06-06T10:57:00Z">
                  <w:rPr>
                    <w:rFonts w:hint="eastAsia"/>
                  </w:rPr>
                </w:rPrChange>
              </w:rPr>
              <w:t>3</w:t>
            </w:r>
          </w:p>
        </w:tc>
        <w:tc>
          <w:tcPr>
            <w:tcW w:w="1338" w:type="dxa"/>
            <w:tcBorders>
              <w:top w:val="nil"/>
              <w:left w:val="nil"/>
              <w:bottom w:val="single" w:sz="4" w:space="0" w:color="auto"/>
              <w:right w:val="single" w:sz="4" w:space="0" w:color="auto"/>
            </w:tcBorders>
            <w:vAlign w:val="center"/>
          </w:tcPr>
          <w:p w14:paraId="2FFCF900" w14:textId="77777777" w:rsidR="002215EC" w:rsidRPr="002215EC" w:rsidRDefault="002215EC">
            <w:pPr>
              <w:pStyle w:val="ListParagraph1"/>
              <w:ind w:firstLineChars="0" w:firstLine="0"/>
              <w:jc w:val="center"/>
              <w:rPr>
                <w:rFonts w:eastAsiaTheme="minorEastAsia" w:cstheme="minorBidi"/>
                <w:color w:val="000000" w:themeColor="text1"/>
                <w:rPrChange w:id="560" w:author="Administrator" w:date="2025-06-06T10:57:00Z">
                  <w:rPr>
                    <w:rFonts w:eastAsiaTheme="minorEastAsia" w:cstheme="minorBidi"/>
                  </w:rPr>
                </w:rPrChange>
              </w:rPr>
            </w:pPr>
            <w:r w:rsidRPr="002215EC">
              <w:rPr>
                <w:rFonts w:hint="eastAsia"/>
                <w:color w:val="000000" w:themeColor="text1"/>
                <w:rPrChange w:id="561" w:author="Administrator" w:date="2025-06-06T10:57:00Z">
                  <w:rPr>
                    <w:rFonts w:hint="eastAsia"/>
                  </w:rPr>
                </w:rPrChange>
              </w:rPr>
              <w:t>荏原</w:t>
            </w:r>
          </w:p>
        </w:tc>
        <w:tc>
          <w:tcPr>
            <w:tcW w:w="1362" w:type="dxa"/>
            <w:tcBorders>
              <w:top w:val="nil"/>
              <w:left w:val="nil"/>
              <w:bottom w:val="single" w:sz="4" w:space="0" w:color="auto"/>
              <w:right w:val="single" w:sz="4" w:space="0" w:color="auto"/>
            </w:tcBorders>
            <w:vAlign w:val="center"/>
          </w:tcPr>
          <w:p w14:paraId="16E9390A" w14:textId="77777777" w:rsidR="002215EC" w:rsidRPr="002215EC" w:rsidRDefault="002215EC">
            <w:pPr>
              <w:jc w:val="center"/>
              <w:rPr>
                <w:rFonts w:ascii="宋体" w:hAnsi="宋体" w:cs="仿宋"/>
                <w:color w:val="000000" w:themeColor="text1"/>
                <w:sz w:val="24"/>
                <w:szCs w:val="24"/>
                <w:rPrChange w:id="562"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563" w:author="Administrator" w:date="2025-06-06T10:57:00Z">
                  <w:rPr>
                    <w:rFonts w:ascii="宋体" w:hAnsi="宋体" w:cs="仿宋" w:hint="eastAsia"/>
                    <w:sz w:val="24"/>
                    <w:szCs w:val="24"/>
                  </w:rPr>
                </w:rPrChange>
              </w:rPr>
              <w:t>2012</w:t>
            </w:r>
          </w:p>
        </w:tc>
      </w:tr>
      <w:tr w:rsidR="002215EC" w:rsidRPr="002215EC" w14:paraId="753CE9DC" w14:textId="77777777">
        <w:trPr>
          <w:trHeight w:val="567"/>
        </w:trPr>
        <w:tc>
          <w:tcPr>
            <w:tcW w:w="1341" w:type="dxa"/>
            <w:tcBorders>
              <w:top w:val="single" w:sz="4" w:space="0" w:color="auto"/>
              <w:left w:val="single" w:sz="4" w:space="0" w:color="auto"/>
              <w:bottom w:val="single" w:sz="4" w:space="0" w:color="auto"/>
              <w:right w:val="single" w:sz="4" w:space="0" w:color="auto"/>
            </w:tcBorders>
            <w:vAlign w:val="center"/>
          </w:tcPr>
          <w:p w14:paraId="410948CC" w14:textId="77777777" w:rsidR="002215EC" w:rsidRPr="002215EC" w:rsidRDefault="002215EC">
            <w:pPr>
              <w:pStyle w:val="ListParagraph1"/>
              <w:ind w:firstLineChars="0" w:firstLine="0"/>
              <w:jc w:val="center"/>
              <w:rPr>
                <w:rFonts w:eastAsiaTheme="minorEastAsia" w:cstheme="minorBidi"/>
                <w:color w:val="000000" w:themeColor="text1"/>
                <w:rPrChange w:id="564" w:author="Administrator" w:date="2025-06-06T10:57:00Z">
                  <w:rPr>
                    <w:rFonts w:eastAsiaTheme="minorEastAsia" w:cstheme="minorBidi"/>
                  </w:rPr>
                </w:rPrChange>
              </w:rPr>
            </w:pPr>
            <w:r w:rsidRPr="002215EC">
              <w:rPr>
                <w:rFonts w:hint="eastAsia"/>
                <w:color w:val="000000" w:themeColor="text1"/>
                <w:rPrChange w:id="565" w:author="Administrator" w:date="2025-06-06T10:57:00Z">
                  <w:rPr>
                    <w:rFonts w:hint="eastAsia"/>
                  </w:rPr>
                </w:rPrChange>
              </w:rPr>
              <w:t>11</w:t>
            </w:r>
          </w:p>
        </w:tc>
        <w:tc>
          <w:tcPr>
            <w:tcW w:w="1340" w:type="dxa"/>
            <w:tcBorders>
              <w:top w:val="single" w:sz="4" w:space="0" w:color="auto"/>
              <w:left w:val="nil"/>
              <w:bottom w:val="single" w:sz="4" w:space="0" w:color="auto"/>
              <w:right w:val="single" w:sz="4" w:space="0" w:color="auto"/>
            </w:tcBorders>
            <w:vAlign w:val="center"/>
          </w:tcPr>
          <w:p w14:paraId="1C3A8F3B" w14:textId="77777777" w:rsidR="002215EC" w:rsidRPr="002215EC" w:rsidRDefault="002215EC">
            <w:pPr>
              <w:pStyle w:val="ListParagraph1"/>
              <w:ind w:firstLineChars="0" w:firstLine="0"/>
              <w:jc w:val="center"/>
              <w:rPr>
                <w:rFonts w:eastAsiaTheme="minorEastAsia" w:cstheme="minorBidi"/>
                <w:color w:val="000000" w:themeColor="text1"/>
                <w:rPrChange w:id="566" w:author="Administrator" w:date="2025-06-06T10:57:00Z">
                  <w:rPr>
                    <w:rFonts w:eastAsiaTheme="minorEastAsia" w:cstheme="minorBidi"/>
                  </w:rPr>
                </w:rPrChange>
              </w:rPr>
            </w:pPr>
            <w:r w:rsidRPr="002215EC">
              <w:rPr>
                <w:rFonts w:hint="eastAsia"/>
                <w:color w:val="000000" w:themeColor="text1"/>
                <w:rPrChange w:id="567" w:author="Administrator" w:date="2025-06-06T10:57:00Z">
                  <w:rPr>
                    <w:rFonts w:hint="eastAsia"/>
                  </w:rPr>
                </w:rPrChange>
              </w:rPr>
              <w:t>上下游机串联泵</w:t>
            </w:r>
          </w:p>
        </w:tc>
        <w:tc>
          <w:tcPr>
            <w:tcW w:w="1803" w:type="dxa"/>
            <w:tcBorders>
              <w:top w:val="single" w:sz="4" w:space="0" w:color="auto"/>
              <w:left w:val="nil"/>
              <w:bottom w:val="single" w:sz="4" w:space="0" w:color="auto"/>
              <w:right w:val="single" w:sz="4" w:space="0" w:color="auto"/>
            </w:tcBorders>
            <w:vAlign w:val="center"/>
          </w:tcPr>
          <w:p w14:paraId="0D958B1A" w14:textId="77777777" w:rsidR="002215EC" w:rsidRPr="002215EC" w:rsidRDefault="002215EC">
            <w:pPr>
              <w:pStyle w:val="ListParagraph1"/>
              <w:ind w:firstLineChars="0" w:firstLine="0"/>
              <w:jc w:val="center"/>
              <w:rPr>
                <w:rFonts w:eastAsiaTheme="minorEastAsia" w:cstheme="minorBidi"/>
                <w:color w:val="000000" w:themeColor="text1"/>
                <w:rPrChange w:id="568" w:author="Administrator" w:date="2025-06-06T10:57:00Z">
                  <w:rPr>
                    <w:rFonts w:eastAsiaTheme="minorEastAsia" w:cstheme="minorBidi"/>
                  </w:rPr>
                </w:rPrChange>
              </w:rPr>
            </w:pPr>
            <w:r w:rsidRPr="002215EC">
              <w:rPr>
                <w:rFonts w:hint="eastAsia"/>
                <w:color w:val="000000" w:themeColor="text1"/>
                <w:rPrChange w:id="569" w:author="Administrator" w:date="2025-06-06T10:57:00Z">
                  <w:rPr>
                    <w:rFonts w:hint="eastAsia"/>
                  </w:rPr>
                </w:rPrChange>
              </w:rPr>
              <w:t>流量</w:t>
            </w:r>
            <w:r w:rsidRPr="002215EC">
              <w:rPr>
                <w:rFonts w:hint="eastAsia"/>
                <w:color w:val="000000" w:themeColor="text1"/>
                <w:rPrChange w:id="570" w:author="Administrator" w:date="2025-06-06T10:57:00Z">
                  <w:rPr>
                    <w:rFonts w:hint="eastAsia"/>
                  </w:rPr>
                </w:rPrChange>
              </w:rPr>
              <w:t>:522m3/h</w:t>
            </w:r>
            <w:r w:rsidRPr="002215EC">
              <w:rPr>
                <w:rFonts w:hint="eastAsia"/>
                <w:color w:val="000000" w:themeColor="text1"/>
                <w:rPrChange w:id="571" w:author="Administrator" w:date="2025-06-06T10:57:00Z">
                  <w:rPr>
                    <w:rFonts w:hint="eastAsia"/>
                  </w:rPr>
                </w:rPrChange>
              </w:rPr>
              <w:t>扬程</w:t>
            </w:r>
            <w:r w:rsidRPr="002215EC">
              <w:rPr>
                <w:rFonts w:hint="eastAsia"/>
                <w:color w:val="000000" w:themeColor="text1"/>
                <w:rPrChange w:id="572" w:author="Administrator" w:date="2025-06-06T10:57:00Z">
                  <w:rPr>
                    <w:rFonts w:hint="eastAsia"/>
                  </w:rPr>
                </w:rPrChange>
              </w:rPr>
              <w:t>:22m</w:t>
            </w:r>
            <w:r w:rsidRPr="002215EC">
              <w:rPr>
                <w:rFonts w:hint="eastAsia"/>
                <w:color w:val="000000" w:themeColor="text1"/>
                <w:rPrChange w:id="573" w:author="Administrator" w:date="2025-06-06T10:57:00Z">
                  <w:rPr>
                    <w:rFonts w:hint="eastAsia"/>
                  </w:rPr>
                </w:rPrChange>
              </w:rPr>
              <w:t>功率</w:t>
            </w:r>
            <w:r w:rsidRPr="002215EC">
              <w:rPr>
                <w:rFonts w:hint="eastAsia"/>
                <w:color w:val="000000" w:themeColor="text1"/>
                <w:rPrChange w:id="574" w:author="Administrator" w:date="2025-06-06T10:57:00Z">
                  <w:rPr>
                    <w:rFonts w:hint="eastAsia"/>
                  </w:rPr>
                </w:rPrChange>
              </w:rPr>
              <w:t>:45kW</w:t>
            </w:r>
          </w:p>
        </w:tc>
        <w:tc>
          <w:tcPr>
            <w:tcW w:w="1338" w:type="dxa"/>
            <w:tcBorders>
              <w:top w:val="single" w:sz="4" w:space="0" w:color="auto"/>
              <w:left w:val="nil"/>
              <w:bottom w:val="single" w:sz="4" w:space="0" w:color="auto"/>
              <w:right w:val="single" w:sz="4" w:space="0" w:color="auto"/>
            </w:tcBorders>
            <w:vAlign w:val="center"/>
          </w:tcPr>
          <w:p w14:paraId="3D060E8E" w14:textId="77777777" w:rsidR="002215EC" w:rsidRPr="002215EC" w:rsidRDefault="002215EC">
            <w:pPr>
              <w:pStyle w:val="ListParagraph1"/>
              <w:ind w:firstLineChars="0" w:firstLine="0"/>
              <w:jc w:val="center"/>
              <w:rPr>
                <w:rFonts w:eastAsiaTheme="minorEastAsia" w:cstheme="minorBidi"/>
                <w:color w:val="000000" w:themeColor="text1"/>
                <w:rPrChange w:id="575" w:author="Administrator" w:date="2025-06-06T10:57:00Z">
                  <w:rPr>
                    <w:rFonts w:eastAsiaTheme="minorEastAsia" w:cstheme="minorBidi"/>
                  </w:rPr>
                </w:rPrChange>
              </w:rPr>
            </w:pPr>
            <w:r w:rsidRPr="002215EC">
              <w:rPr>
                <w:rFonts w:hint="eastAsia"/>
                <w:color w:val="000000" w:themeColor="text1"/>
                <w:rPrChange w:id="576" w:author="Administrator" w:date="2025-06-06T10:57:00Z">
                  <w:rPr>
                    <w:rFonts w:hint="eastAsia"/>
                  </w:rPr>
                </w:rPrChange>
              </w:rPr>
              <w:t>1</w:t>
            </w:r>
          </w:p>
        </w:tc>
        <w:tc>
          <w:tcPr>
            <w:tcW w:w="1338" w:type="dxa"/>
            <w:tcBorders>
              <w:top w:val="single" w:sz="4" w:space="0" w:color="auto"/>
              <w:left w:val="nil"/>
              <w:bottom w:val="single" w:sz="4" w:space="0" w:color="auto"/>
              <w:right w:val="single" w:sz="4" w:space="0" w:color="auto"/>
            </w:tcBorders>
            <w:vAlign w:val="center"/>
          </w:tcPr>
          <w:p w14:paraId="2C693A93" w14:textId="77777777" w:rsidR="002215EC" w:rsidRPr="002215EC" w:rsidRDefault="002215EC">
            <w:pPr>
              <w:pStyle w:val="ListParagraph1"/>
              <w:ind w:firstLineChars="0" w:firstLine="0"/>
              <w:jc w:val="center"/>
              <w:rPr>
                <w:rFonts w:eastAsiaTheme="minorEastAsia" w:cstheme="minorBidi"/>
                <w:color w:val="000000" w:themeColor="text1"/>
                <w:rPrChange w:id="577" w:author="Administrator" w:date="2025-06-06T10:57:00Z">
                  <w:rPr>
                    <w:rFonts w:eastAsiaTheme="minorEastAsia" w:cstheme="minorBidi"/>
                  </w:rPr>
                </w:rPrChange>
              </w:rPr>
            </w:pPr>
            <w:r w:rsidRPr="002215EC">
              <w:rPr>
                <w:rFonts w:hint="eastAsia"/>
                <w:color w:val="000000" w:themeColor="text1"/>
                <w:rPrChange w:id="578" w:author="Administrator" w:date="2025-06-06T10:57:00Z">
                  <w:rPr>
                    <w:rFonts w:hint="eastAsia"/>
                  </w:rPr>
                </w:rPrChange>
              </w:rPr>
              <w:t>荏原</w:t>
            </w:r>
          </w:p>
        </w:tc>
        <w:tc>
          <w:tcPr>
            <w:tcW w:w="1362" w:type="dxa"/>
            <w:tcBorders>
              <w:top w:val="single" w:sz="4" w:space="0" w:color="auto"/>
              <w:left w:val="nil"/>
              <w:bottom w:val="single" w:sz="4" w:space="0" w:color="auto"/>
              <w:right w:val="single" w:sz="4" w:space="0" w:color="auto"/>
            </w:tcBorders>
            <w:vAlign w:val="center"/>
          </w:tcPr>
          <w:p w14:paraId="5BF8DCD6" w14:textId="77777777" w:rsidR="002215EC" w:rsidRPr="002215EC" w:rsidRDefault="002215EC">
            <w:pPr>
              <w:pStyle w:val="ListParagraph1"/>
              <w:ind w:firstLineChars="0" w:firstLine="0"/>
              <w:jc w:val="center"/>
              <w:rPr>
                <w:rFonts w:eastAsiaTheme="minorEastAsia" w:cstheme="minorBidi"/>
                <w:color w:val="000000" w:themeColor="text1"/>
                <w:highlight w:val="yellow"/>
                <w:rPrChange w:id="579" w:author="Administrator" w:date="2025-06-06T10:57:00Z">
                  <w:rPr>
                    <w:rFonts w:eastAsiaTheme="minorEastAsia" w:cstheme="minorBidi"/>
                    <w:highlight w:val="yellow"/>
                  </w:rPr>
                </w:rPrChange>
              </w:rPr>
            </w:pPr>
            <w:r w:rsidRPr="002215EC">
              <w:rPr>
                <w:rFonts w:ascii="宋体" w:hAnsi="宋体" w:cs="仿宋" w:hint="eastAsia"/>
                <w:color w:val="000000" w:themeColor="text1"/>
                <w:sz w:val="24"/>
                <w:rPrChange w:id="580" w:author="Administrator" w:date="2025-06-06T10:57:00Z">
                  <w:rPr>
                    <w:rFonts w:ascii="宋体" w:hAnsi="宋体" w:cs="仿宋" w:hint="eastAsia"/>
                    <w:sz w:val="24"/>
                  </w:rPr>
                </w:rPrChange>
              </w:rPr>
              <w:t>2012</w:t>
            </w:r>
          </w:p>
        </w:tc>
      </w:tr>
      <w:tr w:rsidR="002215EC" w:rsidRPr="002215EC" w14:paraId="6FF89891" w14:textId="77777777">
        <w:trPr>
          <w:trHeight w:val="567"/>
        </w:trPr>
        <w:tc>
          <w:tcPr>
            <w:tcW w:w="1341" w:type="dxa"/>
            <w:tcBorders>
              <w:top w:val="single" w:sz="4" w:space="0" w:color="auto"/>
              <w:left w:val="single" w:sz="4" w:space="0" w:color="auto"/>
              <w:bottom w:val="single" w:sz="4" w:space="0" w:color="auto"/>
              <w:right w:val="single" w:sz="4" w:space="0" w:color="auto"/>
            </w:tcBorders>
            <w:vAlign w:val="center"/>
          </w:tcPr>
          <w:p w14:paraId="3CE4A13F" w14:textId="77777777" w:rsidR="002215EC" w:rsidRPr="002215EC" w:rsidRDefault="002215EC">
            <w:pPr>
              <w:pStyle w:val="ListParagraph1"/>
              <w:ind w:firstLineChars="0" w:firstLine="0"/>
              <w:jc w:val="center"/>
              <w:rPr>
                <w:color w:val="000000" w:themeColor="text1"/>
                <w:rPrChange w:id="581" w:author="Administrator" w:date="2025-06-06T10:57:00Z">
                  <w:rPr/>
                </w:rPrChange>
              </w:rPr>
            </w:pPr>
            <w:r w:rsidRPr="002215EC">
              <w:rPr>
                <w:rFonts w:hint="eastAsia"/>
                <w:color w:val="000000" w:themeColor="text1"/>
                <w:rPrChange w:id="582" w:author="Administrator" w:date="2025-06-06T10:57:00Z">
                  <w:rPr>
                    <w:rFonts w:hint="eastAsia"/>
                  </w:rPr>
                </w:rPrChange>
              </w:rPr>
              <w:t>12</w:t>
            </w:r>
          </w:p>
        </w:tc>
        <w:tc>
          <w:tcPr>
            <w:tcW w:w="1340" w:type="dxa"/>
            <w:tcBorders>
              <w:top w:val="single" w:sz="4" w:space="0" w:color="auto"/>
              <w:left w:val="nil"/>
              <w:bottom w:val="single" w:sz="4" w:space="0" w:color="auto"/>
              <w:right w:val="single" w:sz="4" w:space="0" w:color="auto"/>
            </w:tcBorders>
            <w:vAlign w:val="center"/>
          </w:tcPr>
          <w:p w14:paraId="2A0ABF56" w14:textId="77777777" w:rsidR="002215EC" w:rsidRPr="002215EC" w:rsidRDefault="002215EC">
            <w:pPr>
              <w:pStyle w:val="ListParagraph1"/>
              <w:ind w:firstLineChars="0" w:firstLine="0"/>
              <w:jc w:val="center"/>
              <w:rPr>
                <w:color w:val="000000" w:themeColor="text1"/>
                <w:rPrChange w:id="583" w:author="Administrator" w:date="2025-06-06T10:57:00Z">
                  <w:rPr/>
                </w:rPrChange>
              </w:rPr>
            </w:pPr>
            <w:r w:rsidRPr="002215EC">
              <w:rPr>
                <w:rFonts w:hint="eastAsia"/>
                <w:color w:val="000000" w:themeColor="text1"/>
                <w:rPrChange w:id="584" w:author="Administrator" w:date="2025-06-06T10:57:00Z">
                  <w:rPr>
                    <w:rFonts w:hint="eastAsia"/>
                  </w:rPr>
                </w:rPrChange>
              </w:rPr>
              <w:t>电加热器</w:t>
            </w:r>
          </w:p>
        </w:tc>
        <w:tc>
          <w:tcPr>
            <w:tcW w:w="1803" w:type="dxa"/>
            <w:tcBorders>
              <w:top w:val="single" w:sz="4" w:space="0" w:color="auto"/>
              <w:left w:val="nil"/>
              <w:bottom w:val="single" w:sz="4" w:space="0" w:color="auto"/>
              <w:right w:val="single" w:sz="4" w:space="0" w:color="auto"/>
            </w:tcBorders>
            <w:vAlign w:val="center"/>
          </w:tcPr>
          <w:p w14:paraId="795B0AB9" w14:textId="77777777" w:rsidR="002215EC" w:rsidRPr="002215EC" w:rsidRDefault="002215EC">
            <w:pPr>
              <w:pStyle w:val="ListParagraph1"/>
              <w:ind w:firstLineChars="0" w:firstLine="0"/>
              <w:jc w:val="center"/>
              <w:rPr>
                <w:color w:val="000000" w:themeColor="text1"/>
                <w:rPrChange w:id="585" w:author="Administrator" w:date="2025-06-06T10:57:00Z">
                  <w:rPr/>
                </w:rPrChange>
              </w:rPr>
            </w:pPr>
            <w:r w:rsidRPr="002215EC">
              <w:rPr>
                <w:rFonts w:hint="eastAsia"/>
                <w:color w:val="000000" w:themeColor="text1"/>
                <w:rPrChange w:id="586" w:author="Administrator" w:date="2025-06-06T10:57:00Z">
                  <w:rPr>
                    <w:rFonts w:hint="eastAsia"/>
                  </w:rPr>
                </w:rPrChange>
              </w:rPr>
              <w:t>BEDF-300</w:t>
            </w:r>
            <w:r w:rsidRPr="002215EC">
              <w:rPr>
                <w:rFonts w:hint="eastAsia"/>
                <w:color w:val="000000" w:themeColor="text1"/>
                <w:rPrChange w:id="587" w:author="Administrator" w:date="2025-06-06T10:57:00Z">
                  <w:rPr>
                    <w:rFonts w:hint="eastAsia"/>
                  </w:rPr>
                </w:rPrChange>
              </w:rPr>
              <w:t>功率</w:t>
            </w:r>
            <w:r w:rsidRPr="002215EC">
              <w:rPr>
                <w:rFonts w:hint="eastAsia"/>
                <w:color w:val="000000" w:themeColor="text1"/>
                <w:rPrChange w:id="588" w:author="Administrator" w:date="2025-06-06T10:57:00Z">
                  <w:rPr>
                    <w:rFonts w:hint="eastAsia"/>
                  </w:rPr>
                </w:rPrChange>
              </w:rPr>
              <w:t>:300kW</w:t>
            </w:r>
          </w:p>
        </w:tc>
        <w:tc>
          <w:tcPr>
            <w:tcW w:w="1338" w:type="dxa"/>
            <w:tcBorders>
              <w:top w:val="single" w:sz="4" w:space="0" w:color="auto"/>
              <w:left w:val="nil"/>
              <w:bottom w:val="single" w:sz="4" w:space="0" w:color="auto"/>
              <w:right w:val="single" w:sz="4" w:space="0" w:color="auto"/>
            </w:tcBorders>
            <w:vAlign w:val="center"/>
          </w:tcPr>
          <w:p w14:paraId="34B75C29" w14:textId="77777777" w:rsidR="002215EC" w:rsidRPr="002215EC" w:rsidRDefault="002215EC">
            <w:pPr>
              <w:pStyle w:val="ListParagraph1"/>
              <w:ind w:firstLineChars="0" w:firstLine="0"/>
              <w:jc w:val="center"/>
              <w:rPr>
                <w:color w:val="000000" w:themeColor="text1"/>
                <w:rPrChange w:id="589" w:author="Administrator" w:date="2025-06-06T10:57:00Z">
                  <w:rPr/>
                </w:rPrChange>
              </w:rPr>
            </w:pPr>
            <w:r w:rsidRPr="002215EC">
              <w:rPr>
                <w:rFonts w:hint="eastAsia"/>
                <w:color w:val="000000" w:themeColor="text1"/>
                <w:rPrChange w:id="590" w:author="Administrator" w:date="2025-06-06T10:57:00Z">
                  <w:rPr>
                    <w:rFonts w:hint="eastAsia"/>
                  </w:rPr>
                </w:rPrChange>
              </w:rPr>
              <w:t>1</w:t>
            </w:r>
          </w:p>
        </w:tc>
        <w:tc>
          <w:tcPr>
            <w:tcW w:w="1338" w:type="dxa"/>
            <w:tcBorders>
              <w:top w:val="single" w:sz="4" w:space="0" w:color="auto"/>
              <w:left w:val="nil"/>
              <w:bottom w:val="single" w:sz="4" w:space="0" w:color="auto"/>
              <w:right w:val="single" w:sz="4" w:space="0" w:color="auto"/>
            </w:tcBorders>
            <w:vAlign w:val="center"/>
          </w:tcPr>
          <w:p w14:paraId="79575B98" w14:textId="77777777" w:rsidR="002215EC" w:rsidRPr="002215EC" w:rsidRDefault="002215EC">
            <w:pPr>
              <w:pStyle w:val="ListParagraph1"/>
              <w:ind w:firstLineChars="0" w:firstLine="0"/>
              <w:jc w:val="center"/>
              <w:rPr>
                <w:color w:val="000000" w:themeColor="text1"/>
                <w:rPrChange w:id="591" w:author="Administrator" w:date="2025-06-06T10:57:00Z">
                  <w:rPr/>
                </w:rPrChange>
              </w:rPr>
            </w:pPr>
            <w:r w:rsidRPr="002215EC">
              <w:rPr>
                <w:rFonts w:hint="eastAsia"/>
                <w:color w:val="000000" w:themeColor="text1"/>
                <w:rPrChange w:id="592" w:author="Administrator" w:date="2025-06-06T10:57:00Z">
                  <w:rPr>
                    <w:rFonts w:hint="eastAsia"/>
                  </w:rPr>
                </w:rPrChange>
              </w:rPr>
              <w:t>博恩</w:t>
            </w:r>
          </w:p>
        </w:tc>
        <w:tc>
          <w:tcPr>
            <w:tcW w:w="1362" w:type="dxa"/>
            <w:tcBorders>
              <w:top w:val="single" w:sz="4" w:space="0" w:color="auto"/>
              <w:left w:val="nil"/>
              <w:bottom w:val="single" w:sz="4" w:space="0" w:color="auto"/>
              <w:right w:val="single" w:sz="4" w:space="0" w:color="auto"/>
            </w:tcBorders>
            <w:vAlign w:val="center"/>
          </w:tcPr>
          <w:p w14:paraId="2761DA18" w14:textId="77777777" w:rsidR="002215EC" w:rsidRPr="002215EC" w:rsidRDefault="002215EC">
            <w:pPr>
              <w:jc w:val="center"/>
              <w:rPr>
                <w:rFonts w:ascii="宋体" w:hAnsi="宋体" w:cs="仿宋"/>
                <w:color w:val="000000" w:themeColor="text1"/>
                <w:sz w:val="24"/>
                <w:szCs w:val="24"/>
                <w:rPrChange w:id="593"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594" w:author="Administrator" w:date="2025-06-06T10:57:00Z">
                  <w:rPr>
                    <w:rFonts w:ascii="宋体" w:hAnsi="宋体" w:cs="仿宋" w:hint="eastAsia"/>
                    <w:sz w:val="24"/>
                    <w:szCs w:val="24"/>
                  </w:rPr>
                </w:rPrChange>
              </w:rPr>
              <w:t>201</w:t>
            </w:r>
            <w:r w:rsidRPr="002215EC">
              <w:rPr>
                <w:rFonts w:ascii="宋体" w:hAnsi="宋体" w:cs="仿宋"/>
                <w:color w:val="000000" w:themeColor="text1"/>
                <w:sz w:val="24"/>
                <w:szCs w:val="24"/>
                <w:rPrChange w:id="595" w:author="Administrator" w:date="2025-06-06T10:57:00Z">
                  <w:rPr>
                    <w:rFonts w:ascii="宋体" w:hAnsi="宋体" w:cs="仿宋"/>
                    <w:sz w:val="24"/>
                    <w:szCs w:val="24"/>
                  </w:rPr>
                </w:rPrChange>
              </w:rPr>
              <w:t>6</w:t>
            </w:r>
          </w:p>
        </w:tc>
      </w:tr>
      <w:tr w:rsidR="002215EC" w:rsidRPr="002215EC" w14:paraId="2036E0A9" w14:textId="77777777">
        <w:trPr>
          <w:trHeight w:val="567"/>
        </w:trPr>
        <w:tc>
          <w:tcPr>
            <w:tcW w:w="1341" w:type="dxa"/>
            <w:tcBorders>
              <w:top w:val="single" w:sz="4" w:space="0" w:color="auto"/>
              <w:left w:val="single" w:sz="4" w:space="0" w:color="auto"/>
              <w:bottom w:val="single" w:sz="4" w:space="0" w:color="auto"/>
              <w:right w:val="single" w:sz="4" w:space="0" w:color="auto"/>
            </w:tcBorders>
            <w:vAlign w:val="center"/>
          </w:tcPr>
          <w:p w14:paraId="2F01E851" w14:textId="77777777" w:rsidR="002215EC" w:rsidRPr="002215EC" w:rsidRDefault="002215EC">
            <w:pPr>
              <w:pStyle w:val="ListParagraph1"/>
              <w:ind w:firstLineChars="0" w:firstLine="0"/>
              <w:jc w:val="center"/>
              <w:rPr>
                <w:color w:val="000000" w:themeColor="text1"/>
                <w:rPrChange w:id="596" w:author="Administrator" w:date="2025-06-06T10:57:00Z">
                  <w:rPr/>
                </w:rPrChange>
              </w:rPr>
            </w:pPr>
            <w:r w:rsidRPr="002215EC">
              <w:rPr>
                <w:rFonts w:hint="eastAsia"/>
                <w:color w:val="000000" w:themeColor="text1"/>
                <w:rPrChange w:id="597" w:author="Administrator" w:date="2025-06-06T10:57:00Z">
                  <w:rPr>
                    <w:rFonts w:hint="eastAsia"/>
                  </w:rPr>
                </w:rPrChange>
              </w:rPr>
              <w:t>13</w:t>
            </w:r>
          </w:p>
        </w:tc>
        <w:tc>
          <w:tcPr>
            <w:tcW w:w="1340" w:type="dxa"/>
            <w:tcBorders>
              <w:top w:val="single" w:sz="4" w:space="0" w:color="auto"/>
              <w:left w:val="nil"/>
              <w:bottom w:val="single" w:sz="4" w:space="0" w:color="auto"/>
              <w:right w:val="single" w:sz="4" w:space="0" w:color="auto"/>
            </w:tcBorders>
            <w:vAlign w:val="center"/>
          </w:tcPr>
          <w:p w14:paraId="773A25CB" w14:textId="77777777" w:rsidR="002215EC" w:rsidRPr="002215EC" w:rsidRDefault="002215EC">
            <w:pPr>
              <w:pStyle w:val="ListParagraph1"/>
              <w:ind w:firstLineChars="0" w:firstLine="0"/>
              <w:jc w:val="center"/>
              <w:rPr>
                <w:color w:val="000000" w:themeColor="text1"/>
                <w:rPrChange w:id="598" w:author="Administrator" w:date="2025-06-06T10:57:00Z">
                  <w:rPr/>
                </w:rPrChange>
              </w:rPr>
            </w:pPr>
            <w:r w:rsidRPr="002215EC">
              <w:rPr>
                <w:rFonts w:hint="eastAsia"/>
                <w:color w:val="000000" w:themeColor="text1"/>
                <w:rPrChange w:id="599" w:author="Administrator" w:date="2025-06-06T10:57:00Z">
                  <w:rPr>
                    <w:rFonts w:hint="eastAsia"/>
                  </w:rPr>
                </w:rPrChange>
              </w:rPr>
              <w:t>冷却塔</w:t>
            </w:r>
          </w:p>
        </w:tc>
        <w:tc>
          <w:tcPr>
            <w:tcW w:w="1803" w:type="dxa"/>
            <w:tcBorders>
              <w:top w:val="single" w:sz="4" w:space="0" w:color="auto"/>
              <w:left w:val="nil"/>
              <w:bottom w:val="single" w:sz="4" w:space="0" w:color="auto"/>
              <w:right w:val="single" w:sz="4" w:space="0" w:color="auto"/>
            </w:tcBorders>
            <w:vAlign w:val="center"/>
          </w:tcPr>
          <w:p w14:paraId="0CC8C9B2" w14:textId="77777777" w:rsidR="002215EC" w:rsidRPr="002215EC" w:rsidRDefault="002215EC">
            <w:pPr>
              <w:pStyle w:val="ListParagraph1"/>
              <w:ind w:firstLineChars="0" w:firstLine="0"/>
              <w:jc w:val="center"/>
              <w:rPr>
                <w:color w:val="000000" w:themeColor="text1"/>
                <w:rPrChange w:id="600" w:author="Administrator" w:date="2025-06-06T10:57:00Z">
                  <w:rPr/>
                </w:rPrChange>
              </w:rPr>
            </w:pPr>
            <w:r w:rsidRPr="002215EC">
              <w:rPr>
                <w:rFonts w:hint="eastAsia"/>
                <w:color w:val="000000" w:themeColor="text1"/>
                <w:rPrChange w:id="601" w:author="Administrator" w:date="2025-06-06T10:57:00Z">
                  <w:rPr>
                    <w:rFonts w:hint="eastAsia"/>
                  </w:rPr>
                </w:rPrChange>
              </w:rPr>
              <w:t>15KW</w:t>
            </w:r>
          </w:p>
        </w:tc>
        <w:tc>
          <w:tcPr>
            <w:tcW w:w="1338" w:type="dxa"/>
            <w:tcBorders>
              <w:top w:val="single" w:sz="4" w:space="0" w:color="auto"/>
              <w:left w:val="nil"/>
              <w:bottom w:val="single" w:sz="4" w:space="0" w:color="auto"/>
              <w:right w:val="single" w:sz="4" w:space="0" w:color="auto"/>
            </w:tcBorders>
            <w:vAlign w:val="center"/>
          </w:tcPr>
          <w:p w14:paraId="0DEE6957" w14:textId="77777777" w:rsidR="002215EC" w:rsidRPr="002215EC" w:rsidRDefault="002215EC">
            <w:pPr>
              <w:pStyle w:val="ListParagraph1"/>
              <w:ind w:firstLineChars="0" w:firstLine="0"/>
              <w:jc w:val="center"/>
              <w:rPr>
                <w:color w:val="000000" w:themeColor="text1"/>
                <w:rPrChange w:id="602" w:author="Administrator" w:date="2025-06-06T10:57:00Z">
                  <w:rPr/>
                </w:rPrChange>
              </w:rPr>
            </w:pPr>
            <w:r w:rsidRPr="002215EC">
              <w:rPr>
                <w:rFonts w:hint="eastAsia"/>
                <w:color w:val="000000" w:themeColor="text1"/>
                <w:rPrChange w:id="603" w:author="Administrator" w:date="2025-06-06T10:57:00Z">
                  <w:rPr>
                    <w:rFonts w:hint="eastAsia"/>
                  </w:rPr>
                </w:rPrChange>
              </w:rPr>
              <w:t>4</w:t>
            </w:r>
          </w:p>
        </w:tc>
        <w:tc>
          <w:tcPr>
            <w:tcW w:w="1338" w:type="dxa"/>
            <w:tcBorders>
              <w:top w:val="single" w:sz="4" w:space="0" w:color="auto"/>
              <w:left w:val="nil"/>
              <w:bottom w:val="single" w:sz="4" w:space="0" w:color="auto"/>
              <w:right w:val="single" w:sz="4" w:space="0" w:color="auto"/>
            </w:tcBorders>
            <w:vAlign w:val="center"/>
          </w:tcPr>
          <w:p w14:paraId="0E4BE083" w14:textId="77777777" w:rsidR="002215EC" w:rsidRPr="002215EC" w:rsidRDefault="002215EC">
            <w:pPr>
              <w:pStyle w:val="ListParagraph1"/>
              <w:ind w:firstLineChars="0" w:firstLine="0"/>
              <w:jc w:val="center"/>
              <w:rPr>
                <w:color w:val="000000" w:themeColor="text1"/>
                <w:rPrChange w:id="604" w:author="Administrator" w:date="2025-06-06T10:57:00Z">
                  <w:rPr/>
                </w:rPrChange>
              </w:rPr>
            </w:pPr>
            <w:r w:rsidRPr="002215EC">
              <w:rPr>
                <w:rFonts w:hint="eastAsia"/>
                <w:color w:val="000000" w:themeColor="text1"/>
                <w:rPrChange w:id="605" w:author="Administrator" w:date="2025-06-06T10:57:00Z">
                  <w:rPr>
                    <w:rFonts w:hint="eastAsia"/>
                  </w:rPr>
                </w:rPrChange>
              </w:rPr>
              <w:t>—</w:t>
            </w:r>
          </w:p>
        </w:tc>
        <w:tc>
          <w:tcPr>
            <w:tcW w:w="1362" w:type="dxa"/>
            <w:tcBorders>
              <w:top w:val="single" w:sz="4" w:space="0" w:color="auto"/>
              <w:left w:val="nil"/>
              <w:bottom w:val="single" w:sz="4" w:space="0" w:color="auto"/>
              <w:right w:val="single" w:sz="4" w:space="0" w:color="auto"/>
            </w:tcBorders>
            <w:vAlign w:val="center"/>
          </w:tcPr>
          <w:p w14:paraId="0FF0B405" w14:textId="77777777" w:rsidR="002215EC" w:rsidRPr="002215EC" w:rsidRDefault="002215EC">
            <w:pPr>
              <w:jc w:val="center"/>
              <w:rPr>
                <w:rFonts w:ascii="宋体" w:hAnsi="宋体" w:cs="仿宋"/>
                <w:color w:val="000000" w:themeColor="text1"/>
                <w:sz w:val="24"/>
                <w:szCs w:val="24"/>
                <w:rPrChange w:id="606"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607" w:author="Administrator" w:date="2025-06-06T10:57:00Z">
                  <w:rPr>
                    <w:rFonts w:ascii="宋体" w:hAnsi="宋体" w:cs="仿宋" w:hint="eastAsia"/>
                    <w:sz w:val="24"/>
                    <w:szCs w:val="24"/>
                  </w:rPr>
                </w:rPrChange>
              </w:rPr>
              <w:t>201</w:t>
            </w:r>
            <w:r w:rsidRPr="002215EC">
              <w:rPr>
                <w:rFonts w:ascii="宋体" w:hAnsi="宋体" w:cs="仿宋"/>
                <w:color w:val="000000" w:themeColor="text1"/>
                <w:sz w:val="24"/>
                <w:szCs w:val="24"/>
                <w:rPrChange w:id="608" w:author="Administrator" w:date="2025-06-06T10:57:00Z">
                  <w:rPr>
                    <w:rFonts w:ascii="宋体" w:hAnsi="宋体" w:cs="仿宋"/>
                    <w:sz w:val="24"/>
                    <w:szCs w:val="24"/>
                  </w:rPr>
                </w:rPrChange>
              </w:rPr>
              <w:t>6</w:t>
            </w:r>
          </w:p>
        </w:tc>
      </w:tr>
      <w:tr w:rsidR="002215EC" w:rsidRPr="002215EC" w14:paraId="474919AF" w14:textId="77777777">
        <w:trPr>
          <w:trHeight w:val="567"/>
        </w:trPr>
        <w:tc>
          <w:tcPr>
            <w:tcW w:w="1341" w:type="dxa"/>
            <w:tcBorders>
              <w:top w:val="single" w:sz="4" w:space="0" w:color="auto"/>
              <w:left w:val="single" w:sz="4" w:space="0" w:color="auto"/>
              <w:bottom w:val="single" w:sz="4" w:space="0" w:color="auto"/>
              <w:right w:val="single" w:sz="4" w:space="0" w:color="auto"/>
            </w:tcBorders>
            <w:vAlign w:val="center"/>
          </w:tcPr>
          <w:p w14:paraId="745579C0" w14:textId="77777777" w:rsidR="002215EC" w:rsidRPr="002215EC" w:rsidRDefault="002215EC">
            <w:pPr>
              <w:pStyle w:val="ListParagraph1"/>
              <w:ind w:firstLineChars="0" w:firstLine="0"/>
              <w:jc w:val="center"/>
              <w:rPr>
                <w:color w:val="000000" w:themeColor="text1"/>
                <w:rPrChange w:id="609" w:author="Administrator" w:date="2025-06-06T10:57:00Z">
                  <w:rPr/>
                </w:rPrChange>
              </w:rPr>
            </w:pPr>
            <w:r w:rsidRPr="002215EC">
              <w:rPr>
                <w:rFonts w:hint="eastAsia"/>
                <w:color w:val="000000" w:themeColor="text1"/>
                <w:rPrChange w:id="610" w:author="Administrator" w:date="2025-06-06T10:57:00Z">
                  <w:rPr>
                    <w:rFonts w:hint="eastAsia"/>
                  </w:rPr>
                </w:rPrChange>
              </w:rPr>
              <w:t>14</w:t>
            </w:r>
          </w:p>
        </w:tc>
        <w:tc>
          <w:tcPr>
            <w:tcW w:w="1340" w:type="dxa"/>
            <w:tcBorders>
              <w:top w:val="single" w:sz="4" w:space="0" w:color="auto"/>
              <w:left w:val="nil"/>
              <w:bottom w:val="single" w:sz="4" w:space="0" w:color="auto"/>
              <w:right w:val="single" w:sz="4" w:space="0" w:color="auto"/>
            </w:tcBorders>
            <w:vAlign w:val="center"/>
          </w:tcPr>
          <w:p w14:paraId="0E2CAA19" w14:textId="77777777" w:rsidR="002215EC" w:rsidRPr="002215EC" w:rsidRDefault="002215EC">
            <w:pPr>
              <w:pStyle w:val="ListParagraph1"/>
              <w:ind w:firstLineChars="0" w:firstLine="0"/>
              <w:jc w:val="center"/>
              <w:rPr>
                <w:color w:val="000000" w:themeColor="text1"/>
                <w:rPrChange w:id="611" w:author="Administrator" w:date="2025-06-06T10:57:00Z">
                  <w:rPr/>
                </w:rPrChange>
              </w:rPr>
            </w:pPr>
            <w:r w:rsidRPr="002215EC">
              <w:rPr>
                <w:rFonts w:hint="eastAsia"/>
                <w:color w:val="000000" w:themeColor="text1"/>
                <w:rPrChange w:id="612" w:author="Administrator" w:date="2025-06-06T10:57:00Z">
                  <w:rPr>
                    <w:rFonts w:hint="eastAsia"/>
                  </w:rPr>
                </w:rPrChange>
              </w:rPr>
              <w:t>风冷热泵冷冻泵</w:t>
            </w:r>
          </w:p>
        </w:tc>
        <w:tc>
          <w:tcPr>
            <w:tcW w:w="1803" w:type="dxa"/>
            <w:tcBorders>
              <w:top w:val="single" w:sz="4" w:space="0" w:color="auto"/>
              <w:left w:val="nil"/>
              <w:bottom w:val="single" w:sz="4" w:space="0" w:color="auto"/>
              <w:right w:val="single" w:sz="4" w:space="0" w:color="auto"/>
            </w:tcBorders>
            <w:vAlign w:val="center"/>
          </w:tcPr>
          <w:p w14:paraId="6286318F" w14:textId="77777777" w:rsidR="002215EC" w:rsidRPr="002215EC" w:rsidRDefault="002215EC">
            <w:pPr>
              <w:pStyle w:val="ListParagraph1"/>
              <w:ind w:firstLineChars="0" w:firstLine="0"/>
              <w:jc w:val="center"/>
              <w:rPr>
                <w:color w:val="000000" w:themeColor="text1"/>
                <w:rPrChange w:id="613" w:author="Administrator" w:date="2025-06-06T10:57:00Z">
                  <w:rPr/>
                </w:rPrChange>
              </w:rPr>
            </w:pPr>
            <w:r w:rsidRPr="002215EC">
              <w:rPr>
                <w:rFonts w:hint="eastAsia"/>
                <w:color w:val="000000" w:themeColor="text1"/>
                <w:rPrChange w:id="614" w:author="Administrator" w:date="2025-06-06T10:57:00Z">
                  <w:rPr>
                    <w:rFonts w:hint="eastAsia"/>
                  </w:rPr>
                </w:rPrChange>
              </w:rPr>
              <w:t>流量</w:t>
            </w:r>
            <w:r w:rsidRPr="002215EC">
              <w:rPr>
                <w:rFonts w:hint="eastAsia"/>
                <w:color w:val="000000" w:themeColor="text1"/>
                <w:rPrChange w:id="615" w:author="Administrator" w:date="2025-06-06T10:57:00Z">
                  <w:rPr>
                    <w:rFonts w:hint="eastAsia"/>
                  </w:rPr>
                </w:rPrChange>
              </w:rPr>
              <w:t>:130m3/h</w:t>
            </w:r>
            <w:r w:rsidRPr="002215EC">
              <w:rPr>
                <w:rFonts w:hint="eastAsia"/>
                <w:color w:val="000000" w:themeColor="text1"/>
                <w:rPrChange w:id="616" w:author="Administrator" w:date="2025-06-06T10:57:00Z">
                  <w:rPr>
                    <w:rFonts w:hint="eastAsia"/>
                  </w:rPr>
                </w:rPrChange>
              </w:rPr>
              <w:t>扬程</w:t>
            </w:r>
            <w:r w:rsidRPr="002215EC">
              <w:rPr>
                <w:rFonts w:hint="eastAsia"/>
                <w:color w:val="000000" w:themeColor="text1"/>
                <w:rPrChange w:id="617" w:author="Administrator" w:date="2025-06-06T10:57:00Z">
                  <w:rPr>
                    <w:rFonts w:hint="eastAsia"/>
                  </w:rPr>
                </w:rPrChange>
              </w:rPr>
              <w:t>:34m</w:t>
            </w:r>
            <w:r w:rsidRPr="002215EC">
              <w:rPr>
                <w:rFonts w:hint="eastAsia"/>
                <w:color w:val="000000" w:themeColor="text1"/>
                <w:rPrChange w:id="618" w:author="Administrator" w:date="2025-06-06T10:57:00Z">
                  <w:rPr>
                    <w:rFonts w:hint="eastAsia"/>
                  </w:rPr>
                </w:rPrChange>
              </w:rPr>
              <w:t>功率</w:t>
            </w:r>
            <w:r w:rsidRPr="002215EC">
              <w:rPr>
                <w:rFonts w:hint="eastAsia"/>
                <w:color w:val="000000" w:themeColor="text1"/>
                <w:rPrChange w:id="619" w:author="Administrator" w:date="2025-06-06T10:57:00Z">
                  <w:rPr>
                    <w:rFonts w:hint="eastAsia"/>
                  </w:rPr>
                </w:rPrChange>
              </w:rPr>
              <w:t>:18.5kW</w:t>
            </w:r>
          </w:p>
        </w:tc>
        <w:tc>
          <w:tcPr>
            <w:tcW w:w="1338" w:type="dxa"/>
            <w:tcBorders>
              <w:top w:val="single" w:sz="4" w:space="0" w:color="auto"/>
              <w:left w:val="nil"/>
              <w:bottom w:val="single" w:sz="4" w:space="0" w:color="auto"/>
              <w:right w:val="single" w:sz="4" w:space="0" w:color="auto"/>
            </w:tcBorders>
            <w:vAlign w:val="center"/>
          </w:tcPr>
          <w:p w14:paraId="512828CB" w14:textId="77777777" w:rsidR="002215EC" w:rsidRPr="002215EC" w:rsidRDefault="002215EC">
            <w:pPr>
              <w:pStyle w:val="ListParagraph1"/>
              <w:ind w:firstLineChars="0" w:firstLine="0"/>
              <w:jc w:val="center"/>
              <w:rPr>
                <w:color w:val="000000" w:themeColor="text1"/>
                <w:rPrChange w:id="620" w:author="Administrator" w:date="2025-06-06T10:57:00Z">
                  <w:rPr/>
                </w:rPrChange>
              </w:rPr>
            </w:pPr>
            <w:r w:rsidRPr="002215EC">
              <w:rPr>
                <w:rFonts w:hint="eastAsia"/>
                <w:color w:val="000000" w:themeColor="text1"/>
                <w:rPrChange w:id="621" w:author="Administrator" w:date="2025-06-06T10:57:00Z">
                  <w:rPr>
                    <w:rFonts w:hint="eastAsia"/>
                  </w:rPr>
                </w:rPrChange>
              </w:rPr>
              <w:t>3</w:t>
            </w:r>
          </w:p>
        </w:tc>
        <w:tc>
          <w:tcPr>
            <w:tcW w:w="1338" w:type="dxa"/>
            <w:tcBorders>
              <w:top w:val="single" w:sz="4" w:space="0" w:color="auto"/>
              <w:left w:val="nil"/>
              <w:bottom w:val="single" w:sz="4" w:space="0" w:color="auto"/>
              <w:right w:val="single" w:sz="4" w:space="0" w:color="auto"/>
            </w:tcBorders>
            <w:vAlign w:val="center"/>
          </w:tcPr>
          <w:p w14:paraId="0CB1D887" w14:textId="77777777" w:rsidR="002215EC" w:rsidRPr="002215EC" w:rsidRDefault="002215EC">
            <w:pPr>
              <w:pStyle w:val="ListParagraph1"/>
              <w:ind w:firstLineChars="0" w:firstLine="0"/>
              <w:jc w:val="center"/>
              <w:rPr>
                <w:color w:val="000000" w:themeColor="text1"/>
                <w:rPrChange w:id="622" w:author="Administrator" w:date="2025-06-06T10:57:00Z">
                  <w:rPr/>
                </w:rPrChange>
              </w:rPr>
            </w:pPr>
            <w:r w:rsidRPr="002215EC">
              <w:rPr>
                <w:rFonts w:hint="eastAsia"/>
                <w:color w:val="000000" w:themeColor="text1"/>
                <w:rPrChange w:id="623" w:author="Administrator" w:date="2025-06-06T10:57:00Z">
                  <w:rPr>
                    <w:rFonts w:hint="eastAsia"/>
                  </w:rPr>
                </w:rPrChange>
              </w:rPr>
              <w:t>荏原</w:t>
            </w:r>
          </w:p>
        </w:tc>
        <w:tc>
          <w:tcPr>
            <w:tcW w:w="1362" w:type="dxa"/>
            <w:tcBorders>
              <w:top w:val="single" w:sz="4" w:space="0" w:color="auto"/>
              <w:left w:val="nil"/>
              <w:bottom w:val="single" w:sz="4" w:space="0" w:color="auto"/>
              <w:right w:val="single" w:sz="4" w:space="0" w:color="auto"/>
            </w:tcBorders>
            <w:vAlign w:val="center"/>
          </w:tcPr>
          <w:p w14:paraId="1DCC7249" w14:textId="77777777" w:rsidR="002215EC" w:rsidRPr="002215EC" w:rsidRDefault="002215EC">
            <w:pPr>
              <w:jc w:val="center"/>
              <w:rPr>
                <w:rFonts w:ascii="宋体" w:hAnsi="宋体" w:cs="仿宋"/>
                <w:color w:val="000000" w:themeColor="text1"/>
                <w:sz w:val="24"/>
                <w:szCs w:val="24"/>
                <w:rPrChange w:id="624"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625" w:author="Administrator" w:date="2025-06-06T10:57:00Z">
                  <w:rPr>
                    <w:rFonts w:ascii="宋体" w:hAnsi="宋体" w:cs="仿宋" w:hint="eastAsia"/>
                    <w:sz w:val="24"/>
                    <w:szCs w:val="24"/>
                  </w:rPr>
                </w:rPrChange>
              </w:rPr>
              <w:t>2012</w:t>
            </w:r>
          </w:p>
        </w:tc>
      </w:tr>
      <w:tr w:rsidR="002215EC" w:rsidRPr="002215EC" w14:paraId="524D6454" w14:textId="77777777">
        <w:trPr>
          <w:trHeight w:val="567"/>
        </w:trPr>
        <w:tc>
          <w:tcPr>
            <w:tcW w:w="1341" w:type="dxa"/>
            <w:tcBorders>
              <w:top w:val="single" w:sz="4" w:space="0" w:color="auto"/>
              <w:left w:val="single" w:sz="4" w:space="0" w:color="auto"/>
              <w:bottom w:val="single" w:sz="4" w:space="0" w:color="auto"/>
              <w:right w:val="single" w:sz="4" w:space="0" w:color="auto"/>
            </w:tcBorders>
            <w:vAlign w:val="center"/>
          </w:tcPr>
          <w:p w14:paraId="5A6B2D22" w14:textId="77777777" w:rsidR="002215EC" w:rsidRPr="002215EC" w:rsidRDefault="002215EC">
            <w:pPr>
              <w:pStyle w:val="ListParagraph1"/>
              <w:ind w:firstLineChars="0" w:firstLine="0"/>
              <w:jc w:val="center"/>
              <w:rPr>
                <w:color w:val="000000" w:themeColor="text1"/>
                <w:rPrChange w:id="626" w:author="Administrator" w:date="2025-06-06T10:57:00Z">
                  <w:rPr/>
                </w:rPrChange>
              </w:rPr>
            </w:pPr>
            <w:r w:rsidRPr="002215EC">
              <w:rPr>
                <w:rFonts w:hint="eastAsia"/>
                <w:color w:val="000000" w:themeColor="text1"/>
                <w:rPrChange w:id="627" w:author="Administrator" w:date="2025-06-06T10:57:00Z">
                  <w:rPr>
                    <w:rFonts w:hint="eastAsia"/>
                  </w:rPr>
                </w:rPrChange>
              </w:rPr>
              <w:lastRenderedPageBreak/>
              <w:t>15</w:t>
            </w:r>
          </w:p>
        </w:tc>
        <w:tc>
          <w:tcPr>
            <w:tcW w:w="1340" w:type="dxa"/>
            <w:tcBorders>
              <w:top w:val="single" w:sz="4" w:space="0" w:color="auto"/>
              <w:left w:val="nil"/>
              <w:bottom w:val="single" w:sz="4" w:space="0" w:color="auto"/>
              <w:right w:val="single" w:sz="4" w:space="0" w:color="auto"/>
            </w:tcBorders>
            <w:vAlign w:val="center"/>
          </w:tcPr>
          <w:p w14:paraId="5CAF5408" w14:textId="77777777" w:rsidR="002215EC" w:rsidRPr="002215EC" w:rsidRDefault="002215EC">
            <w:pPr>
              <w:pStyle w:val="ListParagraph1"/>
              <w:ind w:firstLineChars="0" w:firstLine="0"/>
              <w:jc w:val="center"/>
              <w:rPr>
                <w:color w:val="000000" w:themeColor="text1"/>
                <w:rPrChange w:id="628" w:author="Administrator" w:date="2025-06-06T10:57:00Z">
                  <w:rPr/>
                </w:rPrChange>
              </w:rPr>
            </w:pPr>
            <w:r w:rsidRPr="002215EC">
              <w:rPr>
                <w:rFonts w:hint="eastAsia"/>
                <w:color w:val="000000" w:themeColor="text1"/>
                <w:rPrChange w:id="629" w:author="Administrator" w:date="2025-06-06T10:57:00Z">
                  <w:rPr>
                    <w:rFonts w:hint="eastAsia"/>
                  </w:rPr>
                </w:rPrChange>
              </w:rPr>
              <w:t>板式换热器</w:t>
            </w:r>
          </w:p>
        </w:tc>
        <w:tc>
          <w:tcPr>
            <w:tcW w:w="1803" w:type="dxa"/>
            <w:tcBorders>
              <w:top w:val="single" w:sz="4" w:space="0" w:color="auto"/>
              <w:left w:val="nil"/>
              <w:bottom w:val="single" w:sz="4" w:space="0" w:color="auto"/>
              <w:right w:val="single" w:sz="4" w:space="0" w:color="auto"/>
            </w:tcBorders>
            <w:vAlign w:val="center"/>
          </w:tcPr>
          <w:p w14:paraId="4D379936" w14:textId="77777777" w:rsidR="002215EC" w:rsidRPr="002215EC" w:rsidRDefault="002215EC">
            <w:pPr>
              <w:pStyle w:val="ListParagraph1"/>
              <w:ind w:firstLineChars="0" w:firstLine="0"/>
              <w:jc w:val="center"/>
              <w:rPr>
                <w:color w:val="000000" w:themeColor="text1"/>
                <w:rPrChange w:id="630" w:author="Administrator" w:date="2025-06-06T10:57:00Z">
                  <w:rPr/>
                </w:rPrChange>
              </w:rPr>
            </w:pPr>
            <w:r w:rsidRPr="002215EC">
              <w:rPr>
                <w:rFonts w:hint="eastAsia"/>
                <w:color w:val="000000" w:themeColor="text1"/>
                <w:rPrChange w:id="631" w:author="Administrator" w:date="2025-06-06T10:57:00Z">
                  <w:rPr>
                    <w:rFonts w:hint="eastAsia"/>
                  </w:rPr>
                </w:rPrChange>
              </w:rPr>
              <w:t>J092 MGS-10C/2 Q=1400</w:t>
            </w:r>
          </w:p>
        </w:tc>
        <w:tc>
          <w:tcPr>
            <w:tcW w:w="1338" w:type="dxa"/>
            <w:tcBorders>
              <w:top w:val="single" w:sz="4" w:space="0" w:color="auto"/>
              <w:left w:val="nil"/>
              <w:bottom w:val="single" w:sz="4" w:space="0" w:color="auto"/>
              <w:right w:val="single" w:sz="4" w:space="0" w:color="auto"/>
            </w:tcBorders>
            <w:vAlign w:val="center"/>
          </w:tcPr>
          <w:p w14:paraId="68FD9271" w14:textId="77777777" w:rsidR="002215EC" w:rsidRPr="002215EC" w:rsidRDefault="002215EC">
            <w:pPr>
              <w:pStyle w:val="ListParagraph1"/>
              <w:ind w:firstLineChars="0" w:firstLine="0"/>
              <w:jc w:val="center"/>
              <w:rPr>
                <w:color w:val="000000" w:themeColor="text1"/>
                <w:rPrChange w:id="632" w:author="Administrator" w:date="2025-06-06T10:57:00Z">
                  <w:rPr/>
                </w:rPrChange>
              </w:rPr>
            </w:pPr>
            <w:r w:rsidRPr="002215EC">
              <w:rPr>
                <w:rFonts w:hint="eastAsia"/>
                <w:color w:val="000000" w:themeColor="text1"/>
                <w:rPrChange w:id="633" w:author="Administrator" w:date="2025-06-06T10:57:00Z">
                  <w:rPr>
                    <w:rFonts w:hint="eastAsia"/>
                  </w:rPr>
                </w:rPrChange>
              </w:rPr>
              <w:t>1</w:t>
            </w:r>
          </w:p>
        </w:tc>
        <w:tc>
          <w:tcPr>
            <w:tcW w:w="1338" w:type="dxa"/>
            <w:tcBorders>
              <w:top w:val="single" w:sz="4" w:space="0" w:color="auto"/>
              <w:left w:val="nil"/>
              <w:bottom w:val="single" w:sz="4" w:space="0" w:color="auto"/>
              <w:right w:val="single" w:sz="4" w:space="0" w:color="auto"/>
            </w:tcBorders>
            <w:vAlign w:val="center"/>
          </w:tcPr>
          <w:p w14:paraId="62E7F37B" w14:textId="77777777" w:rsidR="002215EC" w:rsidRPr="002215EC" w:rsidRDefault="002215EC">
            <w:pPr>
              <w:pStyle w:val="ListParagraph1"/>
              <w:ind w:firstLineChars="0" w:firstLine="0"/>
              <w:jc w:val="center"/>
              <w:rPr>
                <w:color w:val="000000" w:themeColor="text1"/>
                <w:rPrChange w:id="634" w:author="Administrator" w:date="2025-06-06T10:57:00Z">
                  <w:rPr/>
                </w:rPrChange>
              </w:rPr>
            </w:pPr>
            <w:r w:rsidRPr="002215EC">
              <w:rPr>
                <w:rFonts w:hint="eastAsia"/>
                <w:color w:val="000000" w:themeColor="text1"/>
                <w:rPrChange w:id="635" w:author="Administrator" w:date="2025-06-06T10:57:00Z">
                  <w:rPr>
                    <w:rFonts w:hint="eastAsia"/>
                  </w:rPr>
                </w:rPrChange>
              </w:rPr>
              <w:t>斯必克</w:t>
            </w:r>
          </w:p>
        </w:tc>
        <w:tc>
          <w:tcPr>
            <w:tcW w:w="1362" w:type="dxa"/>
            <w:tcBorders>
              <w:top w:val="single" w:sz="4" w:space="0" w:color="auto"/>
              <w:left w:val="nil"/>
              <w:bottom w:val="single" w:sz="4" w:space="0" w:color="auto"/>
              <w:right w:val="single" w:sz="4" w:space="0" w:color="auto"/>
            </w:tcBorders>
            <w:vAlign w:val="center"/>
          </w:tcPr>
          <w:p w14:paraId="7774AE3D" w14:textId="77777777" w:rsidR="002215EC" w:rsidRPr="002215EC" w:rsidRDefault="002215EC">
            <w:pPr>
              <w:jc w:val="center"/>
              <w:rPr>
                <w:rFonts w:ascii="宋体" w:hAnsi="宋体" w:cs="仿宋"/>
                <w:color w:val="000000" w:themeColor="text1"/>
                <w:sz w:val="24"/>
                <w:szCs w:val="24"/>
                <w:rPrChange w:id="636"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637" w:author="Administrator" w:date="2025-06-06T10:57:00Z">
                  <w:rPr>
                    <w:rFonts w:ascii="宋体" w:hAnsi="宋体" w:cs="仿宋" w:hint="eastAsia"/>
                    <w:sz w:val="24"/>
                    <w:szCs w:val="24"/>
                  </w:rPr>
                </w:rPrChange>
              </w:rPr>
              <w:t>2012</w:t>
            </w:r>
          </w:p>
        </w:tc>
      </w:tr>
      <w:tr w:rsidR="002215EC" w:rsidRPr="002215EC" w14:paraId="759EA353" w14:textId="77777777">
        <w:trPr>
          <w:trHeight w:val="567"/>
        </w:trPr>
        <w:tc>
          <w:tcPr>
            <w:tcW w:w="1341" w:type="dxa"/>
            <w:tcBorders>
              <w:top w:val="single" w:sz="4" w:space="0" w:color="auto"/>
              <w:left w:val="single" w:sz="4" w:space="0" w:color="auto"/>
              <w:bottom w:val="single" w:sz="4" w:space="0" w:color="auto"/>
              <w:right w:val="single" w:sz="4" w:space="0" w:color="auto"/>
            </w:tcBorders>
            <w:vAlign w:val="center"/>
          </w:tcPr>
          <w:p w14:paraId="7E0EC241" w14:textId="77777777" w:rsidR="002215EC" w:rsidRPr="002215EC" w:rsidRDefault="002215EC">
            <w:pPr>
              <w:pStyle w:val="ListParagraph1"/>
              <w:ind w:firstLineChars="0" w:firstLine="0"/>
              <w:jc w:val="center"/>
              <w:rPr>
                <w:color w:val="000000" w:themeColor="text1"/>
                <w:rPrChange w:id="638" w:author="Administrator" w:date="2025-06-06T10:57:00Z">
                  <w:rPr/>
                </w:rPrChange>
              </w:rPr>
            </w:pPr>
            <w:r w:rsidRPr="002215EC">
              <w:rPr>
                <w:rFonts w:hint="eastAsia"/>
                <w:color w:val="000000" w:themeColor="text1"/>
                <w:rPrChange w:id="639" w:author="Administrator" w:date="2025-06-06T10:57:00Z">
                  <w:rPr>
                    <w:rFonts w:hint="eastAsia"/>
                  </w:rPr>
                </w:rPrChange>
              </w:rPr>
              <w:t>16</w:t>
            </w:r>
          </w:p>
        </w:tc>
        <w:tc>
          <w:tcPr>
            <w:tcW w:w="1340" w:type="dxa"/>
            <w:tcBorders>
              <w:top w:val="single" w:sz="4" w:space="0" w:color="auto"/>
              <w:left w:val="nil"/>
              <w:bottom w:val="single" w:sz="4" w:space="0" w:color="auto"/>
              <w:right w:val="single" w:sz="4" w:space="0" w:color="auto"/>
            </w:tcBorders>
            <w:vAlign w:val="center"/>
          </w:tcPr>
          <w:p w14:paraId="173F2C5B" w14:textId="77777777" w:rsidR="002215EC" w:rsidRPr="002215EC" w:rsidRDefault="002215EC">
            <w:pPr>
              <w:pStyle w:val="ListParagraph1"/>
              <w:ind w:firstLineChars="0" w:firstLine="0"/>
              <w:jc w:val="center"/>
              <w:rPr>
                <w:color w:val="000000" w:themeColor="text1"/>
                <w:rPrChange w:id="640" w:author="Administrator" w:date="2025-06-06T10:57:00Z">
                  <w:rPr/>
                </w:rPrChange>
              </w:rPr>
            </w:pPr>
            <w:r w:rsidRPr="002215EC">
              <w:rPr>
                <w:rFonts w:hint="eastAsia"/>
                <w:color w:val="000000" w:themeColor="text1"/>
                <w:rPrChange w:id="641" w:author="Administrator" w:date="2025-06-06T10:57:00Z">
                  <w:rPr>
                    <w:rFonts w:hint="eastAsia"/>
                  </w:rPr>
                </w:rPrChange>
              </w:rPr>
              <w:t>生活热水箱</w:t>
            </w:r>
          </w:p>
        </w:tc>
        <w:tc>
          <w:tcPr>
            <w:tcW w:w="1803" w:type="dxa"/>
            <w:tcBorders>
              <w:top w:val="single" w:sz="4" w:space="0" w:color="auto"/>
              <w:left w:val="nil"/>
              <w:bottom w:val="single" w:sz="4" w:space="0" w:color="auto"/>
              <w:right w:val="single" w:sz="4" w:space="0" w:color="auto"/>
            </w:tcBorders>
            <w:vAlign w:val="center"/>
          </w:tcPr>
          <w:p w14:paraId="6D955288" w14:textId="77777777" w:rsidR="002215EC" w:rsidRPr="002215EC" w:rsidRDefault="002215EC">
            <w:pPr>
              <w:pStyle w:val="ListParagraph1"/>
              <w:ind w:firstLineChars="0" w:firstLine="0"/>
              <w:jc w:val="center"/>
              <w:rPr>
                <w:color w:val="000000" w:themeColor="text1"/>
                <w:rPrChange w:id="642" w:author="Administrator" w:date="2025-06-06T10:57:00Z">
                  <w:rPr/>
                </w:rPrChange>
              </w:rPr>
            </w:pPr>
            <w:r w:rsidRPr="002215EC">
              <w:rPr>
                <w:rFonts w:hint="eastAsia"/>
                <w:color w:val="000000" w:themeColor="text1"/>
                <w:rPrChange w:id="643" w:author="Administrator" w:date="2025-06-06T10:57:00Z">
                  <w:rPr>
                    <w:rFonts w:hint="eastAsia"/>
                  </w:rPr>
                </w:rPrChange>
              </w:rPr>
              <w:t xml:space="preserve">6m* 6m </w:t>
            </w:r>
            <w:r w:rsidRPr="002215EC">
              <w:rPr>
                <w:color w:val="000000" w:themeColor="text1"/>
                <w:rPrChange w:id="644" w:author="Administrator" w:date="2025-06-06T10:57:00Z">
                  <w:rPr/>
                </w:rPrChange>
              </w:rPr>
              <w:t>*</w:t>
            </w:r>
            <w:r w:rsidRPr="002215EC">
              <w:rPr>
                <w:rFonts w:hint="eastAsia"/>
                <w:color w:val="000000" w:themeColor="text1"/>
                <w:rPrChange w:id="645" w:author="Administrator" w:date="2025-06-06T10:57:00Z">
                  <w:rPr>
                    <w:rFonts w:hint="eastAsia"/>
                  </w:rPr>
                </w:rPrChange>
              </w:rPr>
              <w:t xml:space="preserve"> 2m</w:t>
            </w:r>
          </w:p>
        </w:tc>
        <w:tc>
          <w:tcPr>
            <w:tcW w:w="1338" w:type="dxa"/>
            <w:tcBorders>
              <w:top w:val="single" w:sz="4" w:space="0" w:color="auto"/>
              <w:left w:val="nil"/>
              <w:bottom w:val="single" w:sz="4" w:space="0" w:color="auto"/>
              <w:right w:val="single" w:sz="4" w:space="0" w:color="auto"/>
            </w:tcBorders>
            <w:vAlign w:val="center"/>
          </w:tcPr>
          <w:p w14:paraId="148C2372" w14:textId="77777777" w:rsidR="002215EC" w:rsidRPr="002215EC" w:rsidRDefault="002215EC">
            <w:pPr>
              <w:pStyle w:val="ListParagraph1"/>
              <w:ind w:firstLineChars="0" w:firstLine="0"/>
              <w:jc w:val="center"/>
              <w:rPr>
                <w:color w:val="000000" w:themeColor="text1"/>
                <w:rPrChange w:id="646" w:author="Administrator" w:date="2025-06-06T10:57:00Z">
                  <w:rPr/>
                </w:rPrChange>
              </w:rPr>
            </w:pPr>
            <w:r w:rsidRPr="002215EC">
              <w:rPr>
                <w:rFonts w:hint="eastAsia"/>
                <w:color w:val="000000" w:themeColor="text1"/>
                <w:rPrChange w:id="647" w:author="Administrator" w:date="2025-06-06T10:57:00Z">
                  <w:rPr>
                    <w:rFonts w:hint="eastAsia"/>
                  </w:rPr>
                </w:rPrChange>
              </w:rPr>
              <w:t>2</w:t>
            </w:r>
          </w:p>
        </w:tc>
        <w:tc>
          <w:tcPr>
            <w:tcW w:w="1338" w:type="dxa"/>
            <w:tcBorders>
              <w:top w:val="single" w:sz="4" w:space="0" w:color="auto"/>
              <w:left w:val="nil"/>
              <w:bottom w:val="single" w:sz="4" w:space="0" w:color="auto"/>
              <w:right w:val="single" w:sz="4" w:space="0" w:color="auto"/>
            </w:tcBorders>
            <w:vAlign w:val="center"/>
          </w:tcPr>
          <w:p w14:paraId="5F387F97" w14:textId="77777777" w:rsidR="002215EC" w:rsidRPr="002215EC" w:rsidRDefault="002215EC">
            <w:pPr>
              <w:pStyle w:val="ListParagraph1"/>
              <w:ind w:firstLineChars="0" w:firstLine="0"/>
              <w:jc w:val="center"/>
              <w:rPr>
                <w:color w:val="000000" w:themeColor="text1"/>
                <w:rPrChange w:id="648" w:author="Administrator" w:date="2025-06-06T10:57:00Z">
                  <w:rPr/>
                </w:rPrChange>
              </w:rPr>
            </w:pPr>
            <w:r w:rsidRPr="002215EC">
              <w:rPr>
                <w:rFonts w:hint="eastAsia"/>
                <w:color w:val="000000" w:themeColor="text1"/>
                <w:rPrChange w:id="649" w:author="Administrator" w:date="2025-06-06T10:57:00Z">
                  <w:rPr>
                    <w:rFonts w:hint="eastAsia"/>
                  </w:rPr>
                </w:rPrChange>
              </w:rPr>
              <w:t>不锈钢</w:t>
            </w:r>
          </w:p>
        </w:tc>
        <w:tc>
          <w:tcPr>
            <w:tcW w:w="1362" w:type="dxa"/>
            <w:tcBorders>
              <w:top w:val="single" w:sz="4" w:space="0" w:color="auto"/>
              <w:left w:val="nil"/>
              <w:bottom w:val="single" w:sz="4" w:space="0" w:color="auto"/>
              <w:right w:val="single" w:sz="4" w:space="0" w:color="auto"/>
            </w:tcBorders>
            <w:vAlign w:val="center"/>
          </w:tcPr>
          <w:p w14:paraId="1583A005" w14:textId="77777777" w:rsidR="002215EC" w:rsidRPr="002215EC" w:rsidRDefault="002215EC">
            <w:pPr>
              <w:jc w:val="center"/>
              <w:rPr>
                <w:rFonts w:ascii="宋体" w:hAnsi="宋体" w:cs="仿宋"/>
                <w:color w:val="000000" w:themeColor="text1"/>
                <w:sz w:val="24"/>
                <w:szCs w:val="24"/>
                <w:rPrChange w:id="650"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651" w:author="Administrator" w:date="2025-06-06T10:57:00Z">
                  <w:rPr>
                    <w:rFonts w:ascii="宋体" w:hAnsi="宋体" w:cs="仿宋" w:hint="eastAsia"/>
                    <w:sz w:val="24"/>
                    <w:szCs w:val="24"/>
                  </w:rPr>
                </w:rPrChange>
              </w:rPr>
              <w:t>2012</w:t>
            </w:r>
          </w:p>
        </w:tc>
      </w:tr>
      <w:bookmarkEnd w:id="321"/>
    </w:tbl>
    <w:p w14:paraId="3AC69C9E" w14:textId="77777777" w:rsidR="0059194F" w:rsidRPr="002215EC" w:rsidRDefault="0059194F">
      <w:pPr>
        <w:pStyle w:val="Style3"/>
        <w:ind w:firstLineChars="0" w:firstLine="0"/>
        <w:rPr>
          <w:rFonts w:ascii="宋体" w:hAnsi="宋体" w:cs="仿宋"/>
          <w:color w:val="000000" w:themeColor="text1"/>
          <w:sz w:val="24"/>
          <w:szCs w:val="24"/>
          <w:rPrChange w:id="652" w:author="Administrator" w:date="2025-06-06T10:57:00Z">
            <w:rPr>
              <w:rFonts w:ascii="宋体" w:hAnsi="宋体" w:cs="仿宋"/>
              <w:sz w:val="24"/>
              <w:szCs w:val="24"/>
            </w:rPr>
          </w:rPrChange>
        </w:rPr>
      </w:pPr>
    </w:p>
    <w:p w14:paraId="1032B7D2" w14:textId="77777777" w:rsidR="0059194F" w:rsidRPr="002215EC" w:rsidRDefault="008514EE">
      <w:pPr>
        <w:pStyle w:val="Style3"/>
        <w:ind w:firstLineChars="0" w:firstLine="0"/>
        <w:rPr>
          <w:rFonts w:ascii="宋体" w:hAnsi="宋体" w:cs="仿宋"/>
          <w:color w:val="000000" w:themeColor="text1"/>
          <w:sz w:val="24"/>
          <w:szCs w:val="24"/>
          <w:rPrChange w:id="653"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654" w:author="Administrator" w:date="2025-06-06T10:57:00Z">
            <w:rPr>
              <w:rFonts w:ascii="宋体" w:hAnsi="宋体" w:cs="仿宋" w:hint="eastAsia"/>
              <w:sz w:val="24"/>
              <w:szCs w:val="24"/>
            </w:rPr>
          </w:rPrChange>
        </w:rPr>
        <w:t>（二）定期保养</w:t>
      </w:r>
    </w:p>
    <w:p w14:paraId="21D50AC1" w14:textId="77777777" w:rsidR="0059194F" w:rsidRPr="002215EC" w:rsidRDefault="008514EE">
      <w:pPr>
        <w:spacing w:line="360" w:lineRule="auto"/>
        <w:rPr>
          <w:rFonts w:asciiTheme="minorEastAsia" w:hAnsiTheme="minorEastAsia" w:cstheme="minorEastAsia"/>
          <w:color w:val="000000" w:themeColor="text1"/>
          <w:spacing w:val="17"/>
          <w:szCs w:val="21"/>
          <w:highlight w:val="yellow"/>
          <w:rPrChange w:id="655" w:author="Administrator" w:date="2025-06-06T10:57:00Z">
            <w:rPr>
              <w:rFonts w:asciiTheme="minorEastAsia" w:hAnsiTheme="minorEastAsia" w:cstheme="minorEastAsia"/>
              <w:spacing w:val="17"/>
              <w:szCs w:val="21"/>
              <w:highlight w:val="yellow"/>
            </w:rPr>
          </w:rPrChange>
        </w:rPr>
      </w:pPr>
      <w:r w:rsidRPr="002215EC">
        <w:rPr>
          <w:rFonts w:asciiTheme="minorEastAsia" w:hAnsiTheme="minorEastAsia" w:cstheme="minorEastAsia" w:hint="eastAsia"/>
          <w:color w:val="000000" w:themeColor="text1"/>
          <w:spacing w:val="17"/>
          <w:szCs w:val="21"/>
          <w:highlight w:val="yellow"/>
          <w:rPrChange w:id="656" w:author="Administrator" w:date="2025-06-06T10:57:00Z">
            <w:rPr>
              <w:rFonts w:asciiTheme="minorEastAsia" w:hAnsiTheme="minorEastAsia" w:cstheme="minorEastAsia" w:hint="eastAsia"/>
              <w:spacing w:val="17"/>
              <w:szCs w:val="21"/>
              <w:highlight w:val="yellow"/>
            </w:rPr>
          </w:rPrChange>
        </w:rPr>
        <w:t>维保服务技术规范：详见附件</w:t>
      </w:r>
      <w:r w:rsidRPr="002215EC">
        <w:rPr>
          <w:rFonts w:asciiTheme="minorEastAsia" w:hAnsiTheme="minorEastAsia" w:cstheme="minorEastAsia" w:hint="eastAsia"/>
          <w:color w:val="000000" w:themeColor="text1"/>
          <w:spacing w:val="17"/>
          <w:szCs w:val="21"/>
          <w:highlight w:val="yellow"/>
          <w:rPrChange w:id="657" w:author="Administrator" w:date="2025-06-06T10:57:00Z">
            <w:rPr>
              <w:rFonts w:asciiTheme="minorEastAsia" w:hAnsiTheme="minorEastAsia" w:cstheme="minorEastAsia" w:hint="eastAsia"/>
              <w:spacing w:val="17"/>
              <w:szCs w:val="21"/>
              <w:highlight w:val="yellow"/>
            </w:rPr>
          </w:rPrChange>
        </w:rPr>
        <w:t>2</w:t>
      </w:r>
    </w:p>
    <w:p w14:paraId="632420ED" w14:textId="77777777" w:rsidR="0059194F" w:rsidRPr="002215EC" w:rsidRDefault="008514EE">
      <w:pPr>
        <w:keepNext/>
        <w:keepLines/>
        <w:spacing w:line="360" w:lineRule="auto"/>
        <w:outlineLvl w:val="5"/>
        <w:rPr>
          <w:rFonts w:asciiTheme="minorEastAsia" w:hAnsiTheme="minorEastAsia" w:cstheme="minorEastAsia"/>
          <w:color w:val="000000" w:themeColor="text1"/>
          <w:spacing w:val="17"/>
          <w:szCs w:val="21"/>
          <w:rPrChange w:id="658" w:author="Administrator" w:date="2025-06-06T10:57:00Z">
            <w:rPr>
              <w:rFonts w:asciiTheme="minorEastAsia" w:hAnsiTheme="minorEastAsia" w:cstheme="minorEastAsia"/>
              <w:spacing w:val="17"/>
              <w:szCs w:val="21"/>
            </w:rPr>
          </w:rPrChange>
        </w:rPr>
      </w:pPr>
      <w:r w:rsidRPr="002215EC">
        <w:rPr>
          <w:rFonts w:asciiTheme="minorEastAsia" w:hAnsiTheme="minorEastAsia" w:cstheme="minorEastAsia" w:hint="eastAsia"/>
          <w:color w:val="000000" w:themeColor="text1"/>
          <w:spacing w:val="17"/>
          <w:szCs w:val="21"/>
          <w:rPrChange w:id="659" w:author="Administrator" w:date="2025-06-06T10:57:00Z">
            <w:rPr>
              <w:rFonts w:asciiTheme="minorEastAsia" w:hAnsiTheme="minorEastAsia" w:cstheme="minorEastAsia" w:hint="eastAsia"/>
              <w:spacing w:val="17"/>
              <w:szCs w:val="21"/>
            </w:rPr>
          </w:rPrChange>
        </w:rPr>
        <w:t>附件一：中山六院设备维保技术规范书</w:t>
      </w:r>
    </w:p>
    <w:p w14:paraId="4E0778CA" w14:textId="77777777" w:rsidR="0059194F" w:rsidRPr="002215EC" w:rsidRDefault="008514EE">
      <w:pPr>
        <w:keepNext/>
        <w:keepLines/>
        <w:spacing w:beforeLines="50" w:before="156" w:afterLines="50" w:after="156" w:line="360" w:lineRule="auto"/>
        <w:outlineLvl w:val="5"/>
        <w:rPr>
          <w:rFonts w:ascii="宋体" w:hAnsi="宋体" w:cs="宋体"/>
          <w:color w:val="000000" w:themeColor="text1"/>
          <w:szCs w:val="21"/>
          <w:rPrChange w:id="660" w:author="Administrator" w:date="2025-06-06T10:57:00Z">
            <w:rPr>
              <w:rFonts w:ascii="宋体" w:hAnsi="宋体" w:cs="宋体"/>
              <w:szCs w:val="21"/>
            </w:rPr>
          </w:rPrChange>
        </w:rPr>
      </w:pPr>
      <w:r w:rsidRPr="002215EC">
        <w:rPr>
          <w:rFonts w:ascii="宋体" w:hAnsi="宋体" w:cs="宋体" w:hint="eastAsia"/>
          <w:color w:val="000000" w:themeColor="text1"/>
          <w:szCs w:val="21"/>
          <w:rPrChange w:id="661" w:author="Administrator" w:date="2025-06-06T10:57:00Z">
            <w:rPr>
              <w:rFonts w:ascii="宋体" w:hAnsi="宋体" w:cs="宋体" w:hint="eastAsia"/>
              <w:szCs w:val="21"/>
            </w:rPr>
          </w:rPrChange>
        </w:rPr>
        <w:t>一、螺杆式、离心式冷水机组的运行与保养服务</w:t>
      </w: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279"/>
        <w:gridCol w:w="4276"/>
      </w:tblGrid>
      <w:tr w:rsidR="002215EC" w:rsidRPr="002215EC" w14:paraId="5D3E869B" w14:textId="77777777">
        <w:tc>
          <w:tcPr>
            <w:tcW w:w="708" w:type="dxa"/>
            <w:tcBorders>
              <w:bottom w:val="single" w:sz="4" w:space="0" w:color="auto"/>
            </w:tcBorders>
          </w:tcPr>
          <w:p w14:paraId="1195CDD2" w14:textId="77777777" w:rsidR="0059194F" w:rsidRPr="002215EC" w:rsidRDefault="008514EE">
            <w:pPr>
              <w:jc w:val="center"/>
              <w:rPr>
                <w:rFonts w:ascii="宋体" w:hAnsi="宋体" w:cs="宋体"/>
                <w:b/>
                <w:color w:val="000000" w:themeColor="text1"/>
                <w:szCs w:val="21"/>
                <w:rPrChange w:id="662" w:author="Administrator" w:date="2025-06-06T10:57:00Z">
                  <w:rPr>
                    <w:rFonts w:ascii="宋体" w:hAnsi="宋体" w:cs="宋体"/>
                    <w:b/>
                    <w:szCs w:val="21"/>
                  </w:rPr>
                </w:rPrChange>
              </w:rPr>
            </w:pPr>
            <w:r w:rsidRPr="002215EC">
              <w:rPr>
                <w:rFonts w:ascii="宋体" w:hAnsi="宋体" w:cs="宋体" w:hint="eastAsia"/>
                <w:b/>
                <w:color w:val="000000" w:themeColor="text1"/>
                <w:szCs w:val="21"/>
                <w:rPrChange w:id="663" w:author="Administrator" w:date="2025-06-06T10:57:00Z">
                  <w:rPr>
                    <w:rFonts w:ascii="宋体" w:hAnsi="宋体" w:cs="宋体" w:hint="eastAsia"/>
                    <w:b/>
                    <w:szCs w:val="21"/>
                  </w:rPr>
                </w:rPrChange>
              </w:rPr>
              <w:t>周期</w:t>
            </w:r>
          </w:p>
        </w:tc>
        <w:tc>
          <w:tcPr>
            <w:tcW w:w="4279" w:type="dxa"/>
            <w:tcBorders>
              <w:bottom w:val="single" w:sz="4" w:space="0" w:color="auto"/>
            </w:tcBorders>
          </w:tcPr>
          <w:p w14:paraId="1975A80E" w14:textId="77777777" w:rsidR="0059194F" w:rsidRPr="002215EC" w:rsidRDefault="008514EE">
            <w:pPr>
              <w:jc w:val="center"/>
              <w:rPr>
                <w:rFonts w:ascii="宋体" w:hAnsi="宋体" w:cs="宋体"/>
                <w:b/>
                <w:color w:val="000000" w:themeColor="text1"/>
                <w:szCs w:val="21"/>
                <w:rPrChange w:id="664" w:author="Administrator" w:date="2025-06-06T10:57:00Z">
                  <w:rPr>
                    <w:rFonts w:ascii="宋体" w:hAnsi="宋体" w:cs="宋体"/>
                    <w:b/>
                    <w:szCs w:val="21"/>
                  </w:rPr>
                </w:rPrChange>
              </w:rPr>
            </w:pPr>
            <w:r w:rsidRPr="002215EC">
              <w:rPr>
                <w:rFonts w:ascii="宋体" w:hAnsi="宋体" w:cs="宋体" w:hint="eastAsia"/>
                <w:b/>
                <w:color w:val="000000" w:themeColor="text1"/>
                <w:szCs w:val="21"/>
                <w:rPrChange w:id="665" w:author="Administrator" w:date="2025-06-06T10:57:00Z">
                  <w:rPr>
                    <w:rFonts w:ascii="宋体" w:hAnsi="宋体" w:cs="宋体" w:hint="eastAsia"/>
                    <w:b/>
                    <w:szCs w:val="21"/>
                  </w:rPr>
                </w:rPrChange>
              </w:rPr>
              <w:t>工作内容</w:t>
            </w:r>
          </w:p>
        </w:tc>
        <w:tc>
          <w:tcPr>
            <w:tcW w:w="4276" w:type="dxa"/>
            <w:tcBorders>
              <w:bottom w:val="single" w:sz="4" w:space="0" w:color="auto"/>
            </w:tcBorders>
          </w:tcPr>
          <w:p w14:paraId="5DD599BD" w14:textId="77777777" w:rsidR="0059194F" w:rsidRPr="002215EC" w:rsidRDefault="008514EE">
            <w:pPr>
              <w:jc w:val="center"/>
              <w:rPr>
                <w:rFonts w:ascii="宋体" w:hAnsi="宋体" w:cs="宋体"/>
                <w:b/>
                <w:color w:val="000000" w:themeColor="text1"/>
                <w:szCs w:val="21"/>
                <w:rPrChange w:id="666" w:author="Administrator" w:date="2025-06-06T10:57:00Z">
                  <w:rPr>
                    <w:rFonts w:ascii="宋体" w:hAnsi="宋体" w:cs="宋体"/>
                    <w:b/>
                    <w:szCs w:val="21"/>
                  </w:rPr>
                </w:rPrChange>
              </w:rPr>
            </w:pPr>
            <w:r w:rsidRPr="002215EC">
              <w:rPr>
                <w:rFonts w:ascii="宋体" w:hAnsi="宋体" w:cs="宋体" w:hint="eastAsia"/>
                <w:b/>
                <w:color w:val="000000" w:themeColor="text1"/>
                <w:szCs w:val="21"/>
                <w:rPrChange w:id="667" w:author="Administrator" w:date="2025-06-06T10:57:00Z">
                  <w:rPr>
                    <w:rFonts w:ascii="宋体" w:hAnsi="宋体" w:cs="宋体" w:hint="eastAsia"/>
                    <w:b/>
                    <w:szCs w:val="21"/>
                  </w:rPr>
                </w:rPrChange>
              </w:rPr>
              <w:t>标准</w:t>
            </w:r>
          </w:p>
        </w:tc>
      </w:tr>
      <w:tr w:rsidR="002215EC" w:rsidRPr="002215EC" w14:paraId="79E4CDE5" w14:textId="77777777">
        <w:tc>
          <w:tcPr>
            <w:tcW w:w="708" w:type="dxa"/>
            <w:shd w:val="clear" w:color="auto" w:fill="FFFFFF"/>
          </w:tcPr>
          <w:p w14:paraId="1A285846" w14:textId="77777777" w:rsidR="0059194F" w:rsidRPr="002215EC" w:rsidRDefault="008514EE">
            <w:pPr>
              <w:jc w:val="center"/>
              <w:rPr>
                <w:rFonts w:ascii="宋体" w:hAnsi="宋体" w:cs="宋体"/>
                <w:color w:val="000000" w:themeColor="text1"/>
                <w:szCs w:val="21"/>
                <w:rPrChange w:id="668" w:author="Administrator" w:date="2025-06-06T10:57:00Z">
                  <w:rPr>
                    <w:rFonts w:ascii="宋体" w:hAnsi="宋体" w:cs="宋体"/>
                    <w:szCs w:val="21"/>
                  </w:rPr>
                </w:rPrChange>
              </w:rPr>
            </w:pPr>
            <w:r w:rsidRPr="002215EC">
              <w:rPr>
                <w:rFonts w:ascii="宋体" w:hAnsi="宋体" w:cs="宋体" w:hint="eastAsia"/>
                <w:color w:val="000000" w:themeColor="text1"/>
                <w:szCs w:val="21"/>
                <w:rPrChange w:id="669" w:author="Administrator" w:date="2025-06-06T10:57:00Z">
                  <w:rPr>
                    <w:rFonts w:ascii="宋体" w:hAnsi="宋体" w:cs="宋体" w:hint="eastAsia"/>
                    <w:szCs w:val="21"/>
                  </w:rPr>
                </w:rPrChange>
              </w:rPr>
              <w:t>月</w:t>
            </w:r>
          </w:p>
        </w:tc>
        <w:tc>
          <w:tcPr>
            <w:tcW w:w="4279" w:type="dxa"/>
            <w:shd w:val="clear" w:color="auto" w:fill="FFFFFF"/>
          </w:tcPr>
          <w:p w14:paraId="5A5B3ECF"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670" w:author="Administrator" w:date="2025-06-06T10:57:00Z">
                  <w:rPr>
                    <w:rFonts w:ascii="宋体" w:hAnsi="宋体" w:cs="宋体"/>
                    <w:szCs w:val="21"/>
                  </w:rPr>
                </w:rPrChange>
              </w:rPr>
            </w:pPr>
            <w:r w:rsidRPr="002215EC">
              <w:rPr>
                <w:rFonts w:ascii="宋体" w:hAnsi="宋体" w:cs="宋体" w:hint="eastAsia"/>
                <w:color w:val="000000" w:themeColor="text1"/>
                <w:szCs w:val="21"/>
                <w:rPrChange w:id="671" w:author="Administrator" w:date="2025-06-06T10:57:00Z">
                  <w:rPr>
                    <w:rFonts w:ascii="宋体" w:hAnsi="宋体" w:cs="宋体" w:hint="eastAsia"/>
                    <w:szCs w:val="21"/>
                  </w:rPr>
                </w:rPrChange>
              </w:rPr>
              <w:t>记录冷水机组运行参数，具体见参数记录表，对参数异常进行处理。</w:t>
            </w:r>
          </w:p>
          <w:p w14:paraId="5B056B70"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672" w:author="Administrator" w:date="2025-06-06T10:57:00Z">
                  <w:rPr>
                    <w:rFonts w:ascii="宋体" w:hAnsi="宋体" w:cs="宋体"/>
                    <w:szCs w:val="21"/>
                  </w:rPr>
                </w:rPrChange>
              </w:rPr>
            </w:pPr>
            <w:r w:rsidRPr="002215EC">
              <w:rPr>
                <w:rFonts w:ascii="宋体" w:hAnsi="宋体" w:cs="宋体" w:hint="eastAsia"/>
                <w:color w:val="000000" w:themeColor="text1"/>
                <w:szCs w:val="21"/>
                <w:rPrChange w:id="673" w:author="Administrator" w:date="2025-06-06T10:57:00Z">
                  <w:rPr>
                    <w:rFonts w:ascii="宋体" w:hAnsi="宋体" w:cs="宋体" w:hint="eastAsia"/>
                    <w:szCs w:val="21"/>
                  </w:rPr>
                </w:rPrChange>
              </w:rPr>
              <w:t>巡视主机正常运行时噪音及振动情况，对异常噪音及振动情况进行处理。</w:t>
            </w:r>
          </w:p>
          <w:p w14:paraId="6F10AC3D"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674" w:author="Administrator" w:date="2025-06-06T10:57:00Z">
                  <w:rPr>
                    <w:rFonts w:ascii="宋体" w:hAnsi="宋体" w:cs="宋体"/>
                    <w:szCs w:val="21"/>
                  </w:rPr>
                </w:rPrChange>
              </w:rPr>
            </w:pPr>
            <w:r w:rsidRPr="002215EC">
              <w:rPr>
                <w:rFonts w:ascii="宋体" w:hAnsi="宋体" w:cs="宋体" w:hint="eastAsia"/>
                <w:color w:val="000000" w:themeColor="text1"/>
                <w:szCs w:val="21"/>
                <w:rPrChange w:id="675" w:author="Administrator" w:date="2025-06-06T10:57:00Z">
                  <w:rPr>
                    <w:rFonts w:ascii="宋体" w:hAnsi="宋体" w:cs="宋体" w:hint="eastAsia"/>
                    <w:szCs w:val="21"/>
                  </w:rPr>
                </w:rPrChange>
              </w:rPr>
              <w:t>主机外观巡视，对漏水漏油情况进行处理。</w:t>
            </w:r>
          </w:p>
          <w:p w14:paraId="08C6D95C"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676" w:author="Administrator" w:date="2025-06-06T10:57:00Z">
                  <w:rPr>
                    <w:rFonts w:ascii="宋体" w:hAnsi="宋体" w:cs="宋体"/>
                    <w:szCs w:val="21"/>
                  </w:rPr>
                </w:rPrChange>
              </w:rPr>
            </w:pPr>
            <w:r w:rsidRPr="002215EC">
              <w:rPr>
                <w:rFonts w:ascii="宋体" w:hAnsi="宋体" w:cs="宋体" w:hint="eastAsia"/>
                <w:color w:val="000000" w:themeColor="text1"/>
                <w:szCs w:val="21"/>
                <w:rPrChange w:id="677" w:author="Administrator" w:date="2025-06-06T10:57:00Z">
                  <w:rPr>
                    <w:rFonts w:ascii="宋体" w:hAnsi="宋体" w:cs="宋体" w:hint="eastAsia"/>
                    <w:szCs w:val="21"/>
                  </w:rPr>
                </w:rPrChange>
              </w:rPr>
              <w:t>周围环境卫生巡视，视情况进行清扫。</w:t>
            </w:r>
          </w:p>
          <w:p w14:paraId="5C4B49B9"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678" w:author="Administrator" w:date="2025-06-06T10:57:00Z">
                  <w:rPr>
                    <w:rFonts w:ascii="宋体" w:hAnsi="宋体" w:cs="宋体"/>
                    <w:szCs w:val="21"/>
                  </w:rPr>
                </w:rPrChange>
              </w:rPr>
            </w:pPr>
            <w:r w:rsidRPr="002215EC">
              <w:rPr>
                <w:rFonts w:ascii="宋体" w:hAnsi="宋体" w:cs="宋体" w:hint="eastAsia"/>
                <w:color w:val="000000" w:themeColor="text1"/>
                <w:szCs w:val="21"/>
                <w:rPrChange w:id="679" w:author="Administrator" w:date="2025-06-06T10:57:00Z">
                  <w:rPr>
                    <w:rFonts w:ascii="宋体" w:hAnsi="宋体" w:cs="宋体" w:hint="eastAsia"/>
                    <w:szCs w:val="21"/>
                  </w:rPr>
                </w:rPrChange>
              </w:rPr>
              <w:t>检查冷水机油位、液位是否在正常范围。</w:t>
            </w:r>
          </w:p>
          <w:p w14:paraId="520EDBCB"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680" w:author="Administrator" w:date="2025-06-06T10:57:00Z">
                  <w:rPr>
                    <w:rFonts w:ascii="宋体" w:hAnsi="宋体" w:cs="宋体"/>
                    <w:szCs w:val="21"/>
                  </w:rPr>
                </w:rPrChange>
              </w:rPr>
            </w:pPr>
            <w:r w:rsidRPr="002215EC">
              <w:rPr>
                <w:rFonts w:ascii="宋体" w:hAnsi="宋体" w:cs="宋体" w:hint="eastAsia"/>
                <w:color w:val="000000" w:themeColor="text1"/>
                <w:szCs w:val="21"/>
                <w:rPrChange w:id="681" w:author="Administrator" w:date="2025-06-06T10:57:00Z">
                  <w:rPr>
                    <w:rFonts w:ascii="宋体" w:hAnsi="宋体" w:cs="宋体" w:hint="eastAsia"/>
                    <w:szCs w:val="21"/>
                  </w:rPr>
                </w:rPrChange>
              </w:rPr>
              <w:t>检查冷水机启动柜或控制箱散热风扇是否工作</w:t>
            </w:r>
          </w:p>
        </w:tc>
        <w:tc>
          <w:tcPr>
            <w:tcW w:w="4276" w:type="dxa"/>
            <w:shd w:val="clear" w:color="auto" w:fill="FFFFFF"/>
          </w:tcPr>
          <w:p w14:paraId="7C590A2B" w14:textId="77777777" w:rsidR="0059194F" w:rsidRPr="002215EC" w:rsidRDefault="008514EE">
            <w:pPr>
              <w:tabs>
                <w:tab w:val="left" w:pos="502"/>
              </w:tabs>
              <w:rPr>
                <w:rFonts w:ascii="宋体" w:hAnsi="宋体" w:cs="宋体"/>
                <w:color w:val="000000" w:themeColor="text1"/>
                <w:szCs w:val="21"/>
                <w:rPrChange w:id="682" w:author="Administrator" w:date="2025-06-06T10:57:00Z">
                  <w:rPr>
                    <w:rFonts w:ascii="宋体" w:hAnsi="宋体" w:cs="宋体"/>
                    <w:szCs w:val="21"/>
                  </w:rPr>
                </w:rPrChange>
              </w:rPr>
            </w:pPr>
            <w:r w:rsidRPr="002215EC">
              <w:rPr>
                <w:rFonts w:ascii="宋体" w:hAnsi="宋体" w:cs="宋体" w:hint="eastAsia"/>
                <w:color w:val="000000" w:themeColor="text1"/>
                <w:szCs w:val="21"/>
                <w:rPrChange w:id="683" w:author="Administrator" w:date="2025-06-06T10:57:00Z">
                  <w:rPr>
                    <w:rFonts w:ascii="宋体" w:hAnsi="宋体" w:cs="宋体" w:hint="eastAsia"/>
                    <w:szCs w:val="21"/>
                  </w:rPr>
                </w:rPrChange>
              </w:rPr>
              <w:t>1.按实际运行参数记录；发现异常及时处理，保证设备运行正常；</w:t>
            </w:r>
          </w:p>
          <w:p w14:paraId="2DEE9418" w14:textId="77777777" w:rsidR="0059194F" w:rsidRPr="002215EC" w:rsidRDefault="008514EE">
            <w:pPr>
              <w:tabs>
                <w:tab w:val="left" w:pos="502"/>
              </w:tabs>
              <w:rPr>
                <w:rFonts w:ascii="宋体" w:hAnsi="宋体" w:cs="宋体"/>
                <w:color w:val="000000" w:themeColor="text1"/>
                <w:szCs w:val="21"/>
                <w:rPrChange w:id="684" w:author="Administrator" w:date="2025-06-06T10:57:00Z">
                  <w:rPr>
                    <w:rFonts w:ascii="宋体" w:hAnsi="宋体" w:cs="宋体"/>
                    <w:szCs w:val="21"/>
                  </w:rPr>
                </w:rPrChange>
              </w:rPr>
            </w:pPr>
            <w:r w:rsidRPr="002215EC">
              <w:rPr>
                <w:rFonts w:ascii="宋体" w:hAnsi="宋体" w:cs="宋体" w:hint="eastAsia"/>
                <w:color w:val="000000" w:themeColor="text1"/>
                <w:szCs w:val="21"/>
                <w:rPrChange w:id="685" w:author="Administrator" w:date="2025-06-06T10:57:00Z">
                  <w:rPr>
                    <w:rFonts w:ascii="宋体" w:hAnsi="宋体" w:cs="宋体" w:hint="eastAsia"/>
                    <w:szCs w:val="21"/>
                  </w:rPr>
                </w:rPrChange>
              </w:rPr>
              <w:t>2.每2小时巡视1次，发现异常及时处理，保证设备运行正常；</w:t>
            </w:r>
          </w:p>
          <w:p w14:paraId="07B71D95" w14:textId="77777777" w:rsidR="0059194F" w:rsidRPr="002215EC" w:rsidRDefault="008514EE">
            <w:pPr>
              <w:tabs>
                <w:tab w:val="left" w:pos="502"/>
              </w:tabs>
              <w:rPr>
                <w:rFonts w:ascii="宋体" w:hAnsi="宋体" w:cs="宋体"/>
                <w:color w:val="000000" w:themeColor="text1"/>
                <w:szCs w:val="21"/>
                <w:rPrChange w:id="686" w:author="Administrator" w:date="2025-06-06T10:57:00Z">
                  <w:rPr>
                    <w:rFonts w:ascii="宋体" w:hAnsi="宋体" w:cs="宋体"/>
                    <w:szCs w:val="21"/>
                  </w:rPr>
                </w:rPrChange>
              </w:rPr>
            </w:pPr>
            <w:r w:rsidRPr="002215EC">
              <w:rPr>
                <w:rFonts w:ascii="宋体" w:hAnsi="宋体" w:cs="宋体" w:hint="eastAsia"/>
                <w:color w:val="000000" w:themeColor="text1"/>
                <w:szCs w:val="21"/>
                <w:rPrChange w:id="687" w:author="Administrator" w:date="2025-06-06T10:57:00Z">
                  <w:rPr>
                    <w:rFonts w:ascii="宋体" w:hAnsi="宋体" w:cs="宋体" w:hint="eastAsia"/>
                    <w:szCs w:val="21"/>
                  </w:rPr>
                </w:rPrChange>
              </w:rPr>
              <w:t>34.每2小时巡视1次，发现异常及时处理，保证设备运行正常；</w:t>
            </w:r>
          </w:p>
          <w:p w14:paraId="1BDDD7AB" w14:textId="77777777" w:rsidR="0059194F" w:rsidRPr="002215EC" w:rsidRDefault="008514EE">
            <w:pPr>
              <w:tabs>
                <w:tab w:val="left" w:pos="502"/>
              </w:tabs>
              <w:rPr>
                <w:rFonts w:ascii="宋体" w:hAnsi="宋体" w:cs="宋体"/>
                <w:color w:val="000000" w:themeColor="text1"/>
                <w:szCs w:val="21"/>
                <w:rPrChange w:id="688" w:author="Administrator" w:date="2025-06-06T10:57:00Z">
                  <w:rPr>
                    <w:rFonts w:ascii="宋体" w:hAnsi="宋体" w:cs="宋体"/>
                    <w:szCs w:val="21"/>
                  </w:rPr>
                </w:rPrChange>
              </w:rPr>
            </w:pPr>
            <w:r w:rsidRPr="002215EC">
              <w:rPr>
                <w:rFonts w:ascii="宋体" w:hAnsi="宋体" w:cs="宋体" w:hint="eastAsia"/>
                <w:color w:val="000000" w:themeColor="text1"/>
                <w:szCs w:val="21"/>
                <w:rPrChange w:id="689" w:author="Administrator" w:date="2025-06-06T10:57:00Z">
                  <w:rPr>
                    <w:rFonts w:ascii="宋体" w:hAnsi="宋体" w:cs="宋体" w:hint="eastAsia"/>
                    <w:szCs w:val="21"/>
                  </w:rPr>
                </w:rPrChange>
              </w:rPr>
              <w:t>5.每2小时巡视1次，发现异常及时清理；</w:t>
            </w:r>
          </w:p>
          <w:p w14:paraId="52A07B1D" w14:textId="77777777" w:rsidR="0059194F" w:rsidRPr="002215EC" w:rsidRDefault="008514EE">
            <w:pPr>
              <w:tabs>
                <w:tab w:val="left" w:pos="502"/>
              </w:tabs>
              <w:rPr>
                <w:rFonts w:ascii="宋体" w:hAnsi="宋体" w:cs="宋体"/>
                <w:color w:val="000000" w:themeColor="text1"/>
                <w:szCs w:val="21"/>
                <w:rPrChange w:id="690" w:author="Administrator" w:date="2025-06-06T10:57:00Z">
                  <w:rPr>
                    <w:rFonts w:ascii="宋体" w:hAnsi="宋体" w:cs="宋体"/>
                    <w:szCs w:val="21"/>
                  </w:rPr>
                </w:rPrChange>
              </w:rPr>
            </w:pPr>
            <w:r w:rsidRPr="002215EC">
              <w:rPr>
                <w:rFonts w:ascii="宋体" w:hAnsi="宋体" w:cs="宋体" w:hint="eastAsia"/>
                <w:color w:val="000000" w:themeColor="text1"/>
                <w:szCs w:val="21"/>
                <w:rPrChange w:id="691" w:author="Administrator" w:date="2025-06-06T10:57:00Z">
                  <w:rPr>
                    <w:rFonts w:ascii="宋体" w:hAnsi="宋体" w:cs="宋体" w:hint="eastAsia"/>
                    <w:szCs w:val="21"/>
                  </w:rPr>
                </w:rPrChange>
              </w:rPr>
              <w:t>6.每2小时巡视1次，发现异常及时处理，保证设备运行正常；</w:t>
            </w:r>
          </w:p>
          <w:p w14:paraId="54DCD010" w14:textId="77777777" w:rsidR="0059194F" w:rsidRPr="002215EC" w:rsidRDefault="0059194F">
            <w:pPr>
              <w:tabs>
                <w:tab w:val="left" w:pos="502"/>
              </w:tabs>
              <w:rPr>
                <w:rFonts w:ascii="宋体" w:hAnsi="宋体" w:cs="宋体"/>
                <w:color w:val="000000" w:themeColor="text1"/>
                <w:szCs w:val="21"/>
                <w:rPrChange w:id="692" w:author="Administrator" w:date="2025-06-06T10:57:00Z">
                  <w:rPr>
                    <w:rFonts w:ascii="宋体" w:hAnsi="宋体" w:cs="宋体"/>
                    <w:szCs w:val="21"/>
                  </w:rPr>
                </w:rPrChange>
              </w:rPr>
            </w:pPr>
          </w:p>
        </w:tc>
      </w:tr>
      <w:tr w:rsidR="002215EC" w:rsidRPr="002215EC" w14:paraId="10F45FF6" w14:textId="77777777">
        <w:tc>
          <w:tcPr>
            <w:tcW w:w="708" w:type="dxa"/>
            <w:shd w:val="clear" w:color="auto" w:fill="FFFFFF"/>
          </w:tcPr>
          <w:p w14:paraId="47002630" w14:textId="77777777" w:rsidR="0059194F" w:rsidRPr="002215EC" w:rsidRDefault="008514EE">
            <w:pPr>
              <w:rPr>
                <w:rFonts w:ascii="宋体" w:hAnsi="宋体" w:cs="宋体"/>
                <w:color w:val="000000" w:themeColor="text1"/>
                <w:szCs w:val="21"/>
                <w:rPrChange w:id="693" w:author="Administrator" w:date="2025-06-06T10:57:00Z">
                  <w:rPr>
                    <w:rFonts w:ascii="宋体" w:hAnsi="宋体" w:cs="宋体"/>
                    <w:szCs w:val="21"/>
                  </w:rPr>
                </w:rPrChange>
              </w:rPr>
            </w:pPr>
            <w:r w:rsidRPr="002215EC">
              <w:rPr>
                <w:rFonts w:ascii="宋体" w:hAnsi="宋体" w:cs="宋体" w:hint="eastAsia"/>
                <w:color w:val="000000" w:themeColor="text1"/>
                <w:szCs w:val="21"/>
                <w:rPrChange w:id="694" w:author="Administrator" w:date="2025-06-06T10:57:00Z">
                  <w:rPr>
                    <w:rFonts w:ascii="宋体" w:hAnsi="宋体" w:cs="宋体" w:hint="eastAsia"/>
                    <w:szCs w:val="21"/>
                  </w:rPr>
                </w:rPrChange>
              </w:rPr>
              <w:t>季度</w:t>
            </w:r>
          </w:p>
        </w:tc>
        <w:tc>
          <w:tcPr>
            <w:tcW w:w="4279" w:type="dxa"/>
            <w:shd w:val="clear" w:color="auto" w:fill="FFFFFF"/>
          </w:tcPr>
          <w:p w14:paraId="122B9B3C"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695" w:author="Administrator" w:date="2025-06-06T10:57:00Z">
                  <w:rPr>
                    <w:rFonts w:ascii="宋体" w:hAnsi="宋体" w:cs="宋体"/>
                    <w:szCs w:val="21"/>
                  </w:rPr>
                </w:rPrChange>
              </w:rPr>
            </w:pPr>
            <w:r w:rsidRPr="002215EC">
              <w:rPr>
                <w:rFonts w:ascii="宋体" w:hAnsi="宋体" w:cs="宋体" w:hint="eastAsia"/>
                <w:color w:val="000000" w:themeColor="text1"/>
                <w:szCs w:val="21"/>
                <w:rPrChange w:id="696" w:author="Administrator" w:date="2025-06-06T10:57:00Z">
                  <w:rPr>
                    <w:rFonts w:ascii="宋体" w:hAnsi="宋体" w:cs="宋体" w:hint="eastAsia"/>
                    <w:szCs w:val="21"/>
                  </w:rPr>
                </w:rPrChange>
              </w:rPr>
              <w:t>起动柜及控制箱内的检查及清洁。</w:t>
            </w:r>
          </w:p>
          <w:p w14:paraId="63EDA58F"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697" w:author="Administrator" w:date="2025-06-06T10:57:00Z">
                  <w:rPr>
                    <w:rFonts w:ascii="宋体" w:hAnsi="宋体" w:cs="宋体"/>
                    <w:szCs w:val="21"/>
                  </w:rPr>
                </w:rPrChange>
              </w:rPr>
            </w:pPr>
            <w:r w:rsidRPr="002215EC">
              <w:rPr>
                <w:rFonts w:ascii="宋体" w:hAnsi="宋体" w:cs="宋体" w:hint="eastAsia"/>
                <w:color w:val="000000" w:themeColor="text1"/>
                <w:szCs w:val="21"/>
                <w:rPrChange w:id="698" w:author="Administrator" w:date="2025-06-06T10:57:00Z">
                  <w:rPr>
                    <w:rFonts w:ascii="宋体" w:hAnsi="宋体" w:cs="宋体" w:hint="eastAsia"/>
                    <w:szCs w:val="21"/>
                  </w:rPr>
                </w:rPrChange>
              </w:rPr>
              <w:t>电源线接点检查及紧固。</w:t>
            </w:r>
          </w:p>
          <w:p w14:paraId="1BC3BA78"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699" w:author="Administrator" w:date="2025-06-06T10:57:00Z">
                  <w:rPr>
                    <w:rFonts w:ascii="宋体" w:hAnsi="宋体" w:cs="宋体"/>
                    <w:szCs w:val="21"/>
                  </w:rPr>
                </w:rPrChange>
              </w:rPr>
            </w:pPr>
            <w:r w:rsidRPr="002215EC">
              <w:rPr>
                <w:rFonts w:ascii="宋体" w:hAnsi="宋体" w:cs="宋体" w:hint="eastAsia"/>
                <w:color w:val="000000" w:themeColor="text1"/>
                <w:szCs w:val="21"/>
                <w:rPrChange w:id="700" w:author="Administrator" w:date="2025-06-06T10:57:00Z">
                  <w:rPr>
                    <w:rFonts w:ascii="宋体" w:hAnsi="宋体" w:cs="宋体" w:hint="eastAsia"/>
                    <w:szCs w:val="21"/>
                  </w:rPr>
                </w:rPrChange>
              </w:rPr>
              <w:t>连接螺栓与地脚螺栓的检查与紧固。</w:t>
            </w:r>
          </w:p>
          <w:p w14:paraId="347AC492"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701" w:author="Administrator" w:date="2025-06-06T10:57:00Z">
                  <w:rPr>
                    <w:rFonts w:ascii="宋体" w:hAnsi="宋体" w:cs="宋体"/>
                    <w:szCs w:val="21"/>
                  </w:rPr>
                </w:rPrChange>
              </w:rPr>
            </w:pPr>
            <w:r w:rsidRPr="002215EC">
              <w:rPr>
                <w:rFonts w:ascii="宋体" w:hAnsi="宋体" w:cs="宋体" w:hint="eastAsia"/>
                <w:color w:val="000000" w:themeColor="text1"/>
                <w:szCs w:val="21"/>
                <w:rPrChange w:id="702" w:author="Administrator" w:date="2025-06-06T10:57:00Z">
                  <w:rPr>
                    <w:rFonts w:ascii="宋体" w:hAnsi="宋体" w:cs="宋体" w:hint="eastAsia"/>
                    <w:szCs w:val="21"/>
                  </w:rPr>
                </w:rPrChange>
              </w:rPr>
              <w:t>机组保温效果检查。</w:t>
            </w:r>
          </w:p>
          <w:p w14:paraId="1220208A"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703" w:author="Administrator" w:date="2025-06-06T10:57:00Z">
                  <w:rPr>
                    <w:rFonts w:ascii="宋体" w:hAnsi="宋体" w:cs="宋体"/>
                    <w:szCs w:val="21"/>
                  </w:rPr>
                </w:rPrChange>
              </w:rPr>
            </w:pPr>
            <w:r w:rsidRPr="002215EC">
              <w:rPr>
                <w:rFonts w:ascii="宋体" w:hAnsi="宋体" w:cs="宋体" w:hint="eastAsia"/>
                <w:color w:val="000000" w:themeColor="text1"/>
                <w:szCs w:val="21"/>
                <w:rPrChange w:id="704" w:author="Administrator" w:date="2025-06-06T10:57:00Z">
                  <w:rPr>
                    <w:rFonts w:ascii="宋体" w:hAnsi="宋体" w:cs="宋体" w:hint="eastAsia"/>
                    <w:szCs w:val="21"/>
                  </w:rPr>
                </w:rPrChange>
              </w:rPr>
              <w:t>制冷系统泄漏检查。</w:t>
            </w:r>
          </w:p>
          <w:p w14:paraId="2EDBC8F7"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705" w:author="Administrator" w:date="2025-06-06T10:57:00Z">
                  <w:rPr>
                    <w:rFonts w:ascii="宋体" w:hAnsi="宋体" w:cs="宋体"/>
                    <w:szCs w:val="21"/>
                  </w:rPr>
                </w:rPrChange>
              </w:rPr>
            </w:pPr>
            <w:r w:rsidRPr="002215EC">
              <w:rPr>
                <w:rFonts w:ascii="宋体" w:hAnsi="宋体" w:cs="宋体" w:hint="eastAsia"/>
                <w:color w:val="000000" w:themeColor="text1"/>
                <w:szCs w:val="21"/>
                <w:rPrChange w:id="706" w:author="Administrator" w:date="2025-06-06T10:57:00Z">
                  <w:rPr>
                    <w:rFonts w:ascii="宋体" w:hAnsi="宋体" w:cs="宋体" w:hint="eastAsia"/>
                    <w:szCs w:val="21"/>
                  </w:rPr>
                </w:rPrChange>
              </w:rPr>
              <w:t>检查冷媒循环的压力及温度及液视镜，视需要添加制冷剂。</w:t>
            </w:r>
          </w:p>
          <w:p w14:paraId="66E5DBFC"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707" w:author="Administrator" w:date="2025-06-06T10:57:00Z">
                  <w:rPr>
                    <w:rFonts w:ascii="宋体" w:hAnsi="宋体" w:cs="宋体"/>
                    <w:szCs w:val="21"/>
                  </w:rPr>
                </w:rPrChange>
              </w:rPr>
            </w:pPr>
            <w:r w:rsidRPr="002215EC">
              <w:rPr>
                <w:rFonts w:ascii="宋体" w:hAnsi="宋体" w:cs="宋体" w:hint="eastAsia"/>
                <w:color w:val="000000" w:themeColor="text1"/>
                <w:szCs w:val="21"/>
                <w:rPrChange w:id="708" w:author="Administrator" w:date="2025-06-06T10:57:00Z">
                  <w:rPr>
                    <w:rFonts w:ascii="宋体" w:hAnsi="宋体" w:cs="宋体" w:hint="eastAsia"/>
                    <w:szCs w:val="21"/>
                  </w:rPr>
                </w:rPrChange>
              </w:rPr>
              <w:t>温度，压</w:t>
            </w:r>
            <w:ins w:id="709" w:author="北北" w:date="2025-06-04T15:40:00Z">
              <w:r w:rsidRPr="002215EC">
                <w:rPr>
                  <w:rFonts w:ascii="宋体" w:hAnsi="宋体" w:cs="宋体" w:hint="eastAsia"/>
                  <w:color w:val="000000" w:themeColor="text1"/>
                  <w:szCs w:val="21"/>
                  <w:rPrChange w:id="710" w:author="Administrator" w:date="2025-06-06T10:57:00Z">
                    <w:rPr>
                      <w:rFonts w:ascii="宋体" w:hAnsi="宋体" w:cs="宋体" w:hint="eastAsia"/>
                      <w:szCs w:val="21"/>
                    </w:rPr>
                  </w:rPrChange>
                </w:rPr>
                <w:t>力</w:t>
              </w:r>
            </w:ins>
            <w:r w:rsidRPr="002215EC">
              <w:rPr>
                <w:rFonts w:ascii="宋体" w:hAnsi="宋体" w:cs="宋体" w:hint="eastAsia"/>
                <w:color w:val="000000" w:themeColor="text1"/>
                <w:szCs w:val="21"/>
                <w:rPrChange w:id="711" w:author="Administrator" w:date="2025-06-06T10:57:00Z">
                  <w:rPr>
                    <w:rFonts w:ascii="宋体" w:hAnsi="宋体" w:cs="宋体" w:hint="eastAsia"/>
                    <w:szCs w:val="21"/>
                  </w:rPr>
                </w:rPrChange>
              </w:rPr>
              <w:t>传感器的</w:t>
            </w:r>
            <w:del w:id="712" w:author="北北" w:date="2025-06-04T15:40:00Z">
              <w:r w:rsidRPr="002215EC">
                <w:rPr>
                  <w:rFonts w:ascii="宋体" w:hAnsi="宋体" w:cs="宋体" w:hint="eastAsia"/>
                  <w:color w:val="000000" w:themeColor="text1"/>
                  <w:szCs w:val="21"/>
                  <w:rPrChange w:id="713" w:author="Administrator" w:date="2025-06-06T10:57:00Z">
                    <w:rPr>
                      <w:rFonts w:ascii="宋体" w:hAnsi="宋体" w:cs="宋体" w:hint="eastAsia"/>
                      <w:szCs w:val="21"/>
                    </w:rPr>
                  </w:rPrChange>
                </w:rPr>
                <w:delText>校验</w:delText>
              </w:r>
            </w:del>
            <w:ins w:id="714" w:author="北北" w:date="2025-06-04T15:40:00Z">
              <w:r w:rsidRPr="002215EC">
                <w:rPr>
                  <w:rFonts w:ascii="宋体" w:hAnsi="宋体" w:cs="宋体" w:hint="eastAsia"/>
                  <w:color w:val="000000" w:themeColor="text1"/>
                  <w:szCs w:val="21"/>
                  <w:rPrChange w:id="715" w:author="Administrator" w:date="2025-06-06T10:57:00Z">
                    <w:rPr>
                      <w:rFonts w:ascii="宋体" w:hAnsi="宋体" w:cs="宋体" w:hint="eastAsia"/>
                      <w:szCs w:val="21"/>
                    </w:rPr>
                  </w:rPrChange>
                </w:rPr>
                <w:t>检查</w:t>
              </w:r>
            </w:ins>
            <w:r w:rsidRPr="002215EC">
              <w:rPr>
                <w:rFonts w:ascii="宋体" w:hAnsi="宋体" w:cs="宋体" w:hint="eastAsia"/>
                <w:color w:val="000000" w:themeColor="text1"/>
                <w:szCs w:val="21"/>
                <w:rPrChange w:id="716" w:author="Administrator" w:date="2025-06-06T10:57:00Z">
                  <w:rPr>
                    <w:rFonts w:ascii="宋体" w:hAnsi="宋体" w:cs="宋体" w:hint="eastAsia"/>
                    <w:szCs w:val="21"/>
                  </w:rPr>
                </w:rPrChange>
              </w:rPr>
              <w:t>。</w:t>
            </w:r>
          </w:p>
          <w:p w14:paraId="1C14EC81"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717" w:author="Administrator" w:date="2025-06-06T10:57:00Z">
                  <w:rPr>
                    <w:rFonts w:ascii="宋体" w:hAnsi="宋体" w:cs="宋体"/>
                    <w:szCs w:val="21"/>
                  </w:rPr>
                </w:rPrChange>
              </w:rPr>
            </w:pPr>
            <w:r w:rsidRPr="002215EC">
              <w:rPr>
                <w:rFonts w:ascii="宋体" w:hAnsi="宋体" w:cs="宋体" w:hint="eastAsia"/>
                <w:color w:val="000000" w:themeColor="text1"/>
                <w:szCs w:val="21"/>
                <w:rPrChange w:id="718" w:author="Administrator" w:date="2025-06-06T10:57:00Z">
                  <w:rPr>
                    <w:rFonts w:ascii="宋体" w:hAnsi="宋体" w:cs="宋体" w:hint="eastAsia"/>
                    <w:szCs w:val="21"/>
                  </w:rPr>
                </w:rPrChange>
              </w:rPr>
              <w:t>水流开关的检验、调整。</w:t>
            </w:r>
          </w:p>
          <w:p w14:paraId="50AB7902"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719" w:author="Administrator" w:date="2025-06-06T10:57:00Z">
                  <w:rPr>
                    <w:rFonts w:ascii="宋体" w:hAnsi="宋体" w:cs="宋体"/>
                    <w:szCs w:val="21"/>
                  </w:rPr>
                </w:rPrChange>
              </w:rPr>
            </w:pPr>
            <w:r w:rsidRPr="002215EC">
              <w:rPr>
                <w:rFonts w:ascii="宋体" w:hAnsi="宋体" w:cs="宋体" w:hint="eastAsia"/>
                <w:color w:val="000000" w:themeColor="text1"/>
                <w:szCs w:val="21"/>
                <w:rPrChange w:id="720" w:author="Administrator" w:date="2025-06-06T10:57:00Z">
                  <w:rPr>
                    <w:rFonts w:ascii="宋体" w:hAnsi="宋体" w:cs="宋体" w:hint="eastAsia"/>
                    <w:szCs w:val="21"/>
                  </w:rPr>
                </w:rPrChange>
              </w:rPr>
              <w:t>加卸载测试。</w:t>
            </w:r>
          </w:p>
          <w:p w14:paraId="429662D3"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721" w:author="Administrator" w:date="2025-06-06T10:57:00Z">
                  <w:rPr>
                    <w:rFonts w:ascii="宋体" w:hAnsi="宋体" w:cs="宋体"/>
                    <w:szCs w:val="21"/>
                  </w:rPr>
                </w:rPrChange>
              </w:rPr>
            </w:pPr>
            <w:r w:rsidRPr="002215EC">
              <w:rPr>
                <w:rFonts w:ascii="宋体" w:hAnsi="宋体" w:cs="宋体" w:hint="eastAsia"/>
                <w:color w:val="000000" w:themeColor="text1"/>
                <w:szCs w:val="21"/>
                <w:rPrChange w:id="722" w:author="Administrator" w:date="2025-06-06T10:57:00Z">
                  <w:rPr>
                    <w:rFonts w:ascii="宋体" w:hAnsi="宋体" w:cs="宋体" w:hint="eastAsia"/>
                    <w:szCs w:val="21"/>
                  </w:rPr>
                </w:rPrChange>
              </w:rPr>
              <w:t>检查电机、压缩机内部轴承噪音。</w:t>
            </w:r>
          </w:p>
        </w:tc>
        <w:tc>
          <w:tcPr>
            <w:tcW w:w="4276" w:type="dxa"/>
            <w:shd w:val="clear" w:color="auto" w:fill="FFFFFF"/>
          </w:tcPr>
          <w:p w14:paraId="694FFD66" w14:textId="77777777" w:rsidR="0059194F" w:rsidRPr="002215EC" w:rsidRDefault="008514EE">
            <w:pPr>
              <w:tabs>
                <w:tab w:val="left" w:pos="502"/>
              </w:tabs>
              <w:rPr>
                <w:rFonts w:ascii="宋体" w:hAnsi="宋体" w:cs="宋体"/>
                <w:color w:val="000000" w:themeColor="text1"/>
                <w:szCs w:val="21"/>
                <w:rPrChange w:id="723" w:author="Administrator" w:date="2025-06-06T10:57:00Z">
                  <w:rPr>
                    <w:rFonts w:ascii="宋体" w:hAnsi="宋体" w:cs="宋体"/>
                    <w:szCs w:val="21"/>
                  </w:rPr>
                </w:rPrChange>
              </w:rPr>
            </w:pPr>
            <w:r w:rsidRPr="002215EC">
              <w:rPr>
                <w:rFonts w:ascii="宋体" w:hAnsi="宋体" w:cs="宋体" w:hint="eastAsia"/>
                <w:color w:val="000000" w:themeColor="text1"/>
                <w:szCs w:val="21"/>
                <w:rPrChange w:id="724" w:author="Administrator" w:date="2025-06-06T10:57:00Z">
                  <w:rPr>
                    <w:rFonts w:ascii="宋体" w:hAnsi="宋体" w:cs="宋体" w:hint="eastAsia"/>
                    <w:szCs w:val="21"/>
                  </w:rPr>
                </w:rPrChange>
              </w:rPr>
              <w:t>7.按时检查并保养，线路牢固，无积尘或杂物。</w:t>
            </w:r>
          </w:p>
          <w:p w14:paraId="625F9CDD" w14:textId="77777777" w:rsidR="0059194F" w:rsidRPr="002215EC" w:rsidRDefault="008514EE">
            <w:pPr>
              <w:widowControl w:val="0"/>
              <w:numPr>
                <w:ilvl w:val="0"/>
                <w:numId w:val="7"/>
              </w:numPr>
              <w:tabs>
                <w:tab w:val="left" w:pos="502"/>
              </w:tabs>
              <w:jc w:val="both"/>
              <w:rPr>
                <w:del w:id="725" w:author="北北" w:date="2025-06-04T17:29:00Z"/>
                <w:rFonts w:ascii="宋体" w:hAnsi="宋体" w:cs="宋体"/>
                <w:color w:val="000000" w:themeColor="text1"/>
                <w:szCs w:val="21"/>
                <w:rPrChange w:id="726" w:author="Administrator" w:date="2025-06-06T10:57:00Z">
                  <w:rPr>
                    <w:del w:id="727" w:author="北北" w:date="2025-06-04T17:29:00Z"/>
                    <w:rFonts w:ascii="宋体" w:hAnsi="宋体" w:cs="宋体"/>
                    <w:szCs w:val="21"/>
                  </w:rPr>
                </w:rPrChange>
              </w:rPr>
            </w:pPr>
            <w:del w:id="728" w:author="北北" w:date="2025-06-04T17:29:00Z">
              <w:r w:rsidRPr="002215EC">
                <w:rPr>
                  <w:rFonts w:ascii="宋体" w:hAnsi="宋体" w:cs="宋体" w:hint="eastAsia"/>
                  <w:color w:val="000000" w:themeColor="text1"/>
                  <w:szCs w:val="21"/>
                  <w:rPrChange w:id="729" w:author="Administrator" w:date="2025-06-06T10:57:00Z">
                    <w:rPr>
                      <w:rFonts w:ascii="宋体" w:hAnsi="宋体" w:cs="宋体" w:hint="eastAsia"/>
                      <w:szCs w:val="21"/>
                    </w:rPr>
                  </w:rPrChange>
                </w:rPr>
                <w:delText>按时检查并保养，接触器动作正常，无异常现象；</w:delText>
              </w:r>
            </w:del>
          </w:p>
          <w:p w14:paraId="48254187" w14:textId="77777777" w:rsidR="0059194F" w:rsidRPr="002215EC" w:rsidRDefault="008514EE">
            <w:pPr>
              <w:widowControl w:val="0"/>
              <w:numPr>
                <w:ilvl w:val="0"/>
                <w:numId w:val="7"/>
              </w:numPr>
              <w:tabs>
                <w:tab w:val="left" w:pos="502"/>
              </w:tabs>
              <w:jc w:val="both"/>
              <w:rPr>
                <w:rFonts w:ascii="宋体" w:hAnsi="宋体" w:cs="宋体"/>
                <w:color w:val="000000" w:themeColor="text1"/>
                <w:szCs w:val="21"/>
                <w:rPrChange w:id="730" w:author="Administrator" w:date="2025-06-06T10:57:00Z">
                  <w:rPr>
                    <w:rFonts w:ascii="宋体" w:hAnsi="宋体" w:cs="宋体"/>
                    <w:szCs w:val="21"/>
                  </w:rPr>
                </w:rPrChange>
              </w:rPr>
            </w:pPr>
            <w:r w:rsidRPr="002215EC">
              <w:rPr>
                <w:rFonts w:ascii="宋体" w:hAnsi="宋体" w:cs="宋体" w:hint="eastAsia"/>
                <w:color w:val="000000" w:themeColor="text1"/>
                <w:szCs w:val="21"/>
                <w:rPrChange w:id="731" w:author="Administrator" w:date="2025-06-06T10:57:00Z">
                  <w:rPr>
                    <w:rFonts w:ascii="宋体" w:hAnsi="宋体" w:cs="宋体" w:hint="eastAsia"/>
                    <w:szCs w:val="21"/>
                  </w:rPr>
                </w:rPrChange>
              </w:rPr>
              <w:t>电源线接线准确牢固，无短路、无松动、无开路现象；</w:t>
            </w:r>
          </w:p>
          <w:p w14:paraId="1858D1E7" w14:textId="77777777" w:rsidR="0059194F" w:rsidRPr="002215EC" w:rsidRDefault="008514EE">
            <w:pPr>
              <w:tabs>
                <w:tab w:val="left" w:pos="502"/>
              </w:tabs>
              <w:rPr>
                <w:rFonts w:ascii="宋体" w:hAnsi="宋体" w:cs="宋体"/>
                <w:color w:val="000000" w:themeColor="text1"/>
                <w:szCs w:val="21"/>
                <w:rPrChange w:id="732" w:author="Administrator" w:date="2025-06-06T10:57:00Z">
                  <w:rPr>
                    <w:rFonts w:ascii="宋体" w:hAnsi="宋体" w:cs="宋体"/>
                    <w:szCs w:val="21"/>
                  </w:rPr>
                </w:rPrChange>
              </w:rPr>
            </w:pPr>
            <w:del w:id="733" w:author="北北" w:date="2025-06-04T17:29:00Z">
              <w:r w:rsidRPr="002215EC">
                <w:rPr>
                  <w:rFonts w:ascii="宋体" w:hAnsi="宋体" w:cs="宋体"/>
                  <w:color w:val="000000" w:themeColor="text1"/>
                  <w:szCs w:val="21"/>
                  <w:rPrChange w:id="734" w:author="Administrator" w:date="2025-06-06T10:57:00Z">
                    <w:rPr>
                      <w:rFonts w:ascii="宋体" w:hAnsi="宋体" w:cs="宋体"/>
                      <w:szCs w:val="21"/>
                    </w:rPr>
                  </w:rPrChange>
                </w:rPr>
                <w:delText>10</w:delText>
              </w:r>
            </w:del>
            <w:ins w:id="735" w:author="北北" w:date="2025-06-04T17:29:00Z">
              <w:r w:rsidRPr="002215EC">
                <w:rPr>
                  <w:rFonts w:ascii="宋体" w:hAnsi="宋体" w:cs="宋体" w:hint="eastAsia"/>
                  <w:color w:val="000000" w:themeColor="text1"/>
                  <w:szCs w:val="21"/>
                  <w:rPrChange w:id="736" w:author="Administrator" w:date="2025-06-06T10:57:00Z">
                    <w:rPr>
                      <w:rFonts w:ascii="宋体" w:hAnsi="宋体" w:cs="宋体" w:hint="eastAsia"/>
                      <w:szCs w:val="21"/>
                    </w:rPr>
                  </w:rPrChange>
                </w:rPr>
                <w:t>9</w:t>
              </w:r>
            </w:ins>
            <w:r w:rsidRPr="002215EC">
              <w:rPr>
                <w:rFonts w:ascii="宋体" w:hAnsi="宋体" w:cs="宋体" w:hint="eastAsia"/>
                <w:color w:val="000000" w:themeColor="text1"/>
                <w:szCs w:val="21"/>
                <w:rPrChange w:id="737" w:author="Administrator" w:date="2025-06-06T10:57:00Z">
                  <w:rPr>
                    <w:rFonts w:ascii="宋体" w:hAnsi="宋体" w:cs="宋体" w:hint="eastAsia"/>
                    <w:szCs w:val="21"/>
                  </w:rPr>
                </w:rPrChange>
              </w:rPr>
              <w:t>.螺栓牢固，无松动现象，表面无锈，油亮</w:t>
            </w:r>
          </w:p>
          <w:p w14:paraId="08B58AFB" w14:textId="77777777" w:rsidR="0059194F" w:rsidRPr="002215EC" w:rsidRDefault="008514EE">
            <w:pPr>
              <w:tabs>
                <w:tab w:val="left" w:pos="502"/>
              </w:tabs>
              <w:rPr>
                <w:color w:val="000000" w:themeColor="text1"/>
                <w:rPrChange w:id="738" w:author="Administrator" w:date="2025-06-06T10:57:00Z">
                  <w:rPr/>
                </w:rPrChange>
              </w:rPr>
            </w:pPr>
            <w:r w:rsidRPr="002215EC">
              <w:rPr>
                <w:rFonts w:ascii="宋体" w:hAnsi="宋体" w:cs="宋体" w:hint="eastAsia"/>
                <w:color w:val="000000" w:themeColor="text1"/>
                <w:szCs w:val="21"/>
                <w:rPrChange w:id="739" w:author="Administrator" w:date="2025-06-06T10:57:00Z">
                  <w:rPr>
                    <w:rFonts w:ascii="宋体" w:hAnsi="宋体" w:cs="宋体" w:hint="eastAsia"/>
                    <w:szCs w:val="21"/>
                  </w:rPr>
                </w:rPrChange>
              </w:rPr>
              <w:t>1</w:t>
            </w:r>
            <w:del w:id="740" w:author="北北" w:date="2025-06-04T17:29:00Z">
              <w:r w:rsidRPr="002215EC">
                <w:rPr>
                  <w:rFonts w:ascii="宋体" w:hAnsi="宋体" w:cs="宋体"/>
                  <w:color w:val="000000" w:themeColor="text1"/>
                  <w:szCs w:val="21"/>
                  <w:rPrChange w:id="741" w:author="Administrator" w:date="2025-06-06T10:57:00Z">
                    <w:rPr>
                      <w:rFonts w:ascii="宋体" w:hAnsi="宋体" w:cs="宋体"/>
                      <w:szCs w:val="21"/>
                    </w:rPr>
                  </w:rPrChange>
                </w:rPr>
                <w:delText>1</w:delText>
              </w:r>
            </w:del>
            <w:ins w:id="742" w:author="北北" w:date="2025-06-04T17:29:00Z">
              <w:r w:rsidRPr="002215EC">
                <w:rPr>
                  <w:rFonts w:ascii="宋体" w:hAnsi="宋体" w:cs="宋体" w:hint="eastAsia"/>
                  <w:color w:val="000000" w:themeColor="text1"/>
                  <w:szCs w:val="21"/>
                  <w:rPrChange w:id="743" w:author="Administrator" w:date="2025-06-06T10:57:00Z">
                    <w:rPr>
                      <w:rFonts w:ascii="宋体" w:hAnsi="宋体" w:cs="宋体" w:hint="eastAsia"/>
                      <w:szCs w:val="21"/>
                    </w:rPr>
                  </w:rPrChange>
                </w:rPr>
                <w:t>0</w:t>
              </w:r>
            </w:ins>
            <w:r w:rsidRPr="002215EC">
              <w:rPr>
                <w:rFonts w:ascii="宋体" w:hAnsi="宋体" w:cs="宋体" w:hint="eastAsia"/>
                <w:color w:val="000000" w:themeColor="text1"/>
                <w:szCs w:val="21"/>
                <w:rPrChange w:id="744" w:author="Administrator" w:date="2025-06-06T10:57:00Z">
                  <w:rPr>
                    <w:rFonts w:ascii="宋体" w:hAnsi="宋体" w:cs="宋体" w:hint="eastAsia"/>
                    <w:szCs w:val="21"/>
                  </w:rPr>
                </w:rPrChange>
              </w:rPr>
              <w:t>.保温无破损</w:t>
            </w:r>
          </w:p>
          <w:p w14:paraId="23DD2738" w14:textId="77777777" w:rsidR="0059194F" w:rsidRPr="002215EC" w:rsidRDefault="008514EE">
            <w:pPr>
              <w:tabs>
                <w:tab w:val="left" w:pos="502"/>
              </w:tabs>
              <w:rPr>
                <w:rFonts w:ascii="宋体" w:hAnsi="宋体" w:cs="宋体"/>
                <w:color w:val="000000" w:themeColor="text1"/>
                <w:szCs w:val="21"/>
                <w:rPrChange w:id="745" w:author="Administrator" w:date="2025-06-06T10:57:00Z">
                  <w:rPr>
                    <w:rFonts w:ascii="宋体" w:hAnsi="宋体" w:cs="宋体"/>
                    <w:color w:val="FF0000"/>
                    <w:szCs w:val="21"/>
                  </w:rPr>
                </w:rPrChange>
              </w:rPr>
            </w:pPr>
            <w:r w:rsidRPr="002215EC">
              <w:rPr>
                <w:rFonts w:ascii="宋体" w:hAnsi="宋体" w:cs="宋体" w:hint="eastAsia"/>
                <w:color w:val="000000" w:themeColor="text1"/>
                <w:szCs w:val="21"/>
                <w:rPrChange w:id="746" w:author="Administrator" w:date="2025-06-06T10:57:00Z">
                  <w:rPr>
                    <w:rFonts w:ascii="宋体" w:hAnsi="宋体" w:cs="宋体" w:hint="eastAsia"/>
                    <w:color w:val="FF0000"/>
                    <w:szCs w:val="21"/>
                  </w:rPr>
                </w:rPrChange>
              </w:rPr>
              <w:t>1</w:t>
            </w:r>
            <w:del w:id="747" w:author="北北" w:date="2025-06-04T17:29:00Z">
              <w:r w:rsidRPr="002215EC">
                <w:rPr>
                  <w:rFonts w:ascii="宋体" w:hAnsi="宋体" w:cs="宋体"/>
                  <w:color w:val="000000" w:themeColor="text1"/>
                  <w:szCs w:val="21"/>
                  <w:rPrChange w:id="748" w:author="Administrator" w:date="2025-06-06T10:57:00Z">
                    <w:rPr>
                      <w:rFonts w:ascii="宋体" w:hAnsi="宋体" w:cs="宋体"/>
                      <w:color w:val="FF0000"/>
                      <w:szCs w:val="21"/>
                    </w:rPr>
                  </w:rPrChange>
                </w:rPr>
                <w:delText>2</w:delText>
              </w:r>
            </w:del>
            <w:ins w:id="749" w:author="北北" w:date="2025-06-04T17:29:00Z">
              <w:r w:rsidRPr="002215EC">
                <w:rPr>
                  <w:rFonts w:ascii="宋体" w:hAnsi="宋体" w:cs="宋体" w:hint="eastAsia"/>
                  <w:color w:val="000000" w:themeColor="text1"/>
                  <w:szCs w:val="21"/>
                  <w:rPrChange w:id="750" w:author="Administrator" w:date="2025-06-06T10:57:00Z">
                    <w:rPr>
                      <w:rFonts w:ascii="宋体" w:hAnsi="宋体" w:cs="宋体" w:hint="eastAsia"/>
                      <w:color w:val="FF0000"/>
                      <w:szCs w:val="21"/>
                    </w:rPr>
                  </w:rPrChange>
                </w:rPr>
                <w:t>1</w:t>
              </w:r>
            </w:ins>
            <w:r w:rsidRPr="002215EC">
              <w:rPr>
                <w:rFonts w:ascii="宋体" w:hAnsi="宋体" w:cs="宋体" w:hint="eastAsia"/>
                <w:color w:val="000000" w:themeColor="text1"/>
                <w:szCs w:val="21"/>
                <w:rPrChange w:id="751" w:author="Administrator" w:date="2025-06-06T10:57:00Z">
                  <w:rPr>
                    <w:rFonts w:ascii="宋体" w:hAnsi="宋体" w:cs="宋体" w:hint="eastAsia"/>
                    <w:color w:val="FF0000"/>
                    <w:szCs w:val="21"/>
                  </w:rPr>
                </w:rPrChange>
              </w:rPr>
              <w:t>.机组运行</w:t>
            </w:r>
            <w:del w:id="752" w:author="北北" w:date="2025-06-04T15:40:00Z">
              <w:r w:rsidRPr="002215EC">
                <w:rPr>
                  <w:rFonts w:ascii="宋体" w:hAnsi="宋体" w:cs="宋体" w:hint="eastAsia"/>
                  <w:color w:val="000000" w:themeColor="text1"/>
                  <w:szCs w:val="21"/>
                  <w:rPrChange w:id="753" w:author="Administrator" w:date="2025-06-06T10:57:00Z">
                    <w:rPr>
                      <w:rFonts w:ascii="宋体" w:hAnsi="宋体" w:cs="宋体" w:hint="eastAsia"/>
                      <w:color w:val="FF0000"/>
                      <w:szCs w:val="21"/>
                    </w:rPr>
                  </w:rPrChange>
                </w:rPr>
                <w:delText>参数与项目投运时的运行参数接近</w:delText>
              </w:r>
            </w:del>
            <w:ins w:id="754" w:author="北北" w:date="2025-06-04T15:40:00Z">
              <w:r w:rsidRPr="002215EC">
                <w:rPr>
                  <w:rFonts w:ascii="宋体" w:hAnsi="宋体" w:cs="宋体" w:hint="eastAsia"/>
                  <w:color w:val="000000" w:themeColor="text1"/>
                  <w:szCs w:val="21"/>
                  <w:rPrChange w:id="755" w:author="Administrator" w:date="2025-06-06T10:57:00Z">
                    <w:rPr>
                      <w:rFonts w:ascii="宋体" w:hAnsi="宋体" w:cs="宋体" w:hint="eastAsia"/>
                      <w:color w:val="FF0000"/>
                      <w:szCs w:val="21"/>
                    </w:rPr>
                  </w:rPrChange>
                </w:rPr>
                <w:t>正常</w:t>
              </w:r>
            </w:ins>
            <w:r w:rsidRPr="002215EC">
              <w:rPr>
                <w:rFonts w:ascii="宋体" w:hAnsi="宋体" w:cs="宋体" w:hint="eastAsia"/>
                <w:color w:val="000000" w:themeColor="text1"/>
                <w:szCs w:val="21"/>
                <w:rPrChange w:id="756" w:author="Administrator" w:date="2025-06-06T10:57:00Z">
                  <w:rPr>
                    <w:rFonts w:ascii="宋体" w:hAnsi="宋体" w:cs="宋体" w:hint="eastAsia"/>
                    <w:color w:val="FF0000"/>
                    <w:szCs w:val="21"/>
                  </w:rPr>
                </w:rPrChange>
              </w:rPr>
              <w:t>，无泄漏现象；</w:t>
            </w:r>
          </w:p>
          <w:p w14:paraId="251925DF" w14:textId="77777777" w:rsidR="0059194F" w:rsidRPr="002215EC" w:rsidRDefault="008514EE">
            <w:pPr>
              <w:tabs>
                <w:tab w:val="left" w:pos="502"/>
              </w:tabs>
              <w:rPr>
                <w:rFonts w:ascii="宋体" w:hAnsi="宋体" w:cs="宋体"/>
                <w:color w:val="000000" w:themeColor="text1"/>
                <w:szCs w:val="21"/>
                <w:rPrChange w:id="757" w:author="Administrator" w:date="2025-06-06T10:57:00Z">
                  <w:rPr>
                    <w:rFonts w:ascii="宋体" w:hAnsi="宋体" w:cs="宋体"/>
                    <w:color w:val="FF0000"/>
                    <w:szCs w:val="21"/>
                  </w:rPr>
                </w:rPrChange>
              </w:rPr>
            </w:pPr>
            <w:r w:rsidRPr="002215EC">
              <w:rPr>
                <w:rFonts w:ascii="宋体" w:hAnsi="宋体" w:cs="宋体" w:hint="eastAsia"/>
                <w:color w:val="000000" w:themeColor="text1"/>
                <w:szCs w:val="21"/>
                <w:rPrChange w:id="758" w:author="Administrator" w:date="2025-06-06T10:57:00Z">
                  <w:rPr>
                    <w:rFonts w:ascii="宋体" w:hAnsi="宋体" w:cs="宋体" w:hint="eastAsia"/>
                    <w:color w:val="FF0000"/>
                    <w:szCs w:val="21"/>
                  </w:rPr>
                </w:rPrChange>
              </w:rPr>
              <w:t>1</w:t>
            </w:r>
            <w:del w:id="759" w:author="北北" w:date="2025-06-04T17:29:00Z">
              <w:r w:rsidRPr="002215EC">
                <w:rPr>
                  <w:rFonts w:ascii="宋体" w:hAnsi="宋体" w:cs="宋体"/>
                  <w:color w:val="000000" w:themeColor="text1"/>
                  <w:szCs w:val="21"/>
                  <w:rPrChange w:id="760" w:author="Administrator" w:date="2025-06-06T10:57:00Z">
                    <w:rPr>
                      <w:rFonts w:ascii="宋体" w:hAnsi="宋体" w:cs="宋体"/>
                      <w:color w:val="FF0000"/>
                      <w:szCs w:val="21"/>
                    </w:rPr>
                  </w:rPrChange>
                </w:rPr>
                <w:delText>3</w:delText>
              </w:r>
            </w:del>
            <w:ins w:id="761" w:author="北北" w:date="2025-06-04T17:29:00Z">
              <w:r w:rsidRPr="002215EC">
                <w:rPr>
                  <w:rFonts w:ascii="宋体" w:hAnsi="宋体" w:cs="宋体" w:hint="eastAsia"/>
                  <w:color w:val="000000" w:themeColor="text1"/>
                  <w:szCs w:val="21"/>
                  <w:rPrChange w:id="762" w:author="Administrator" w:date="2025-06-06T10:57:00Z">
                    <w:rPr>
                      <w:rFonts w:ascii="宋体" w:hAnsi="宋体" w:cs="宋体" w:hint="eastAsia"/>
                      <w:color w:val="FF0000"/>
                      <w:szCs w:val="21"/>
                    </w:rPr>
                  </w:rPrChange>
                </w:rPr>
                <w:t>2</w:t>
              </w:r>
            </w:ins>
            <w:r w:rsidRPr="002215EC">
              <w:rPr>
                <w:rFonts w:ascii="宋体" w:hAnsi="宋体" w:cs="宋体" w:hint="eastAsia"/>
                <w:color w:val="000000" w:themeColor="text1"/>
                <w:szCs w:val="21"/>
                <w:rPrChange w:id="763" w:author="Administrator" w:date="2025-06-06T10:57:00Z">
                  <w:rPr>
                    <w:rFonts w:ascii="宋体" w:hAnsi="宋体" w:cs="宋体" w:hint="eastAsia"/>
                    <w:color w:val="FF0000"/>
                    <w:szCs w:val="21"/>
                  </w:rPr>
                </w:rPrChange>
              </w:rPr>
              <w:t>.机组运行</w:t>
            </w:r>
            <w:del w:id="764" w:author="北北" w:date="2025-06-04T15:40:00Z">
              <w:r w:rsidRPr="002215EC">
                <w:rPr>
                  <w:rFonts w:ascii="宋体" w:hAnsi="宋体" w:cs="宋体" w:hint="eastAsia"/>
                  <w:color w:val="000000" w:themeColor="text1"/>
                  <w:szCs w:val="21"/>
                  <w:rPrChange w:id="765" w:author="Administrator" w:date="2025-06-06T10:57:00Z">
                    <w:rPr>
                      <w:rFonts w:ascii="宋体" w:hAnsi="宋体" w:cs="宋体" w:hint="eastAsia"/>
                      <w:color w:val="FF0000"/>
                      <w:szCs w:val="21"/>
                    </w:rPr>
                  </w:rPrChange>
                </w:rPr>
                <w:delText>参数与项目投运时的运行参数接近</w:delText>
              </w:r>
            </w:del>
            <w:ins w:id="766" w:author="北北" w:date="2025-06-04T15:40:00Z">
              <w:r w:rsidRPr="002215EC">
                <w:rPr>
                  <w:rFonts w:ascii="宋体" w:hAnsi="宋体" w:cs="宋体" w:hint="eastAsia"/>
                  <w:color w:val="000000" w:themeColor="text1"/>
                  <w:szCs w:val="21"/>
                  <w:rPrChange w:id="767" w:author="Administrator" w:date="2025-06-06T10:57:00Z">
                    <w:rPr>
                      <w:rFonts w:ascii="宋体" w:hAnsi="宋体" w:cs="宋体" w:hint="eastAsia"/>
                      <w:color w:val="FF0000"/>
                      <w:szCs w:val="21"/>
                    </w:rPr>
                  </w:rPrChange>
                </w:rPr>
                <w:t>正常</w:t>
              </w:r>
            </w:ins>
            <w:r w:rsidRPr="002215EC">
              <w:rPr>
                <w:rFonts w:ascii="宋体" w:hAnsi="宋体" w:cs="宋体" w:hint="eastAsia"/>
                <w:color w:val="000000" w:themeColor="text1"/>
                <w:szCs w:val="21"/>
                <w:rPrChange w:id="768" w:author="Administrator" w:date="2025-06-06T10:57:00Z">
                  <w:rPr>
                    <w:rFonts w:ascii="宋体" w:hAnsi="宋体" w:cs="宋体" w:hint="eastAsia"/>
                    <w:color w:val="FF0000"/>
                    <w:szCs w:val="21"/>
                  </w:rPr>
                </w:rPrChange>
              </w:rPr>
              <w:t>，无泄漏现象；</w:t>
            </w:r>
          </w:p>
          <w:p w14:paraId="4A003BFB" w14:textId="77777777" w:rsidR="0059194F" w:rsidRPr="002215EC" w:rsidRDefault="008514EE">
            <w:pPr>
              <w:tabs>
                <w:tab w:val="left" w:pos="502"/>
              </w:tabs>
              <w:rPr>
                <w:rFonts w:ascii="宋体" w:hAnsi="宋体" w:cs="宋体"/>
                <w:color w:val="000000" w:themeColor="text1"/>
                <w:szCs w:val="21"/>
                <w:rPrChange w:id="769" w:author="Administrator" w:date="2025-06-06T10:57:00Z">
                  <w:rPr>
                    <w:rFonts w:ascii="宋体" w:hAnsi="宋体" w:cs="宋体"/>
                    <w:szCs w:val="21"/>
                  </w:rPr>
                </w:rPrChange>
              </w:rPr>
            </w:pPr>
            <w:r w:rsidRPr="002215EC">
              <w:rPr>
                <w:rFonts w:ascii="宋体" w:hAnsi="宋体" w:cs="宋体" w:hint="eastAsia"/>
                <w:color w:val="000000" w:themeColor="text1"/>
                <w:szCs w:val="21"/>
                <w:rPrChange w:id="770" w:author="Administrator" w:date="2025-06-06T10:57:00Z">
                  <w:rPr>
                    <w:rFonts w:ascii="宋体" w:hAnsi="宋体" w:cs="宋体" w:hint="eastAsia"/>
                    <w:szCs w:val="21"/>
                  </w:rPr>
                </w:rPrChange>
              </w:rPr>
              <w:t>1</w:t>
            </w:r>
            <w:del w:id="771" w:author="北北" w:date="2025-06-04T17:29:00Z">
              <w:r w:rsidRPr="002215EC">
                <w:rPr>
                  <w:rFonts w:ascii="宋体" w:hAnsi="宋体" w:cs="宋体"/>
                  <w:color w:val="000000" w:themeColor="text1"/>
                  <w:szCs w:val="21"/>
                  <w:rPrChange w:id="772" w:author="Administrator" w:date="2025-06-06T10:57:00Z">
                    <w:rPr>
                      <w:rFonts w:ascii="宋体" w:hAnsi="宋体" w:cs="宋体"/>
                      <w:szCs w:val="21"/>
                    </w:rPr>
                  </w:rPrChange>
                </w:rPr>
                <w:delText>4</w:delText>
              </w:r>
            </w:del>
            <w:ins w:id="773" w:author="北北" w:date="2025-06-04T17:29:00Z">
              <w:r w:rsidRPr="002215EC">
                <w:rPr>
                  <w:rFonts w:ascii="宋体" w:hAnsi="宋体" w:cs="宋体" w:hint="eastAsia"/>
                  <w:color w:val="000000" w:themeColor="text1"/>
                  <w:szCs w:val="21"/>
                  <w:rPrChange w:id="774" w:author="Administrator" w:date="2025-06-06T10:57:00Z">
                    <w:rPr>
                      <w:rFonts w:ascii="宋体" w:hAnsi="宋体" w:cs="宋体" w:hint="eastAsia"/>
                      <w:szCs w:val="21"/>
                    </w:rPr>
                  </w:rPrChange>
                </w:rPr>
                <w:t>3</w:t>
              </w:r>
            </w:ins>
            <w:r w:rsidRPr="002215EC">
              <w:rPr>
                <w:rFonts w:ascii="宋体" w:hAnsi="宋体" w:cs="宋体" w:hint="eastAsia"/>
                <w:color w:val="000000" w:themeColor="text1"/>
                <w:szCs w:val="21"/>
                <w:rPrChange w:id="775" w:author="Administrator" w:date="2025-06-06T10:57:00Z">
                  <w:rPr>
                    <w:rFonts w:ascii="宋体" w:hAnsi="宋体" w:cs="宋体" w:hint="eastAsia"/>
                    <w:szCs w:val="21"/>
                  </w:rPr>
                </w:rPrChange>
              </w:rPr>
              <w:t>.</w:t>
            </w:r>
            <w:del w:id="776" w:author="北北" w:date="2025-06-04T15:40:00Z">
              <w:r w:rsidRPr="002215EC">
                <w:rPr>
                  <w:rFonts w:ascii="宋体" w:hAnsi="宋体" w:cs="宋体" w:hint="eastAsia"/>
                  <w:color w:val="000000" w:themeColor="text1"/>
                  <w:szCs w:val="21"/>
                  <w:rPrChange w:id="777" w:author="Administrator" w:date="2025-06-06T10:57:00Z">
                    <w:rPr>
                      <w:rFonts w:ascii="宋体" w:hAnsi="宋体" w:cs="宋体" w:hint="eastAsia"/>
                      <w:color w:val="FF0000"/>
                      <w:szCs w:val="21"/>
                    </w:rPr>
                  </w:rPrChange>
                </w:rPr>
                <w:delText>温度偏差不超过1℃，超过1℃需要校正，超过2℃，需要提醒业主更换；压力传感器偏差不超过0.5%，超过需要校正，超过1%，需要提醒业主更换；（是否能做到？执行是否切实可行？）</w:delText>
              </w:r>
            </w:del>
            <w:ins w:id="778" w:author="北北" w:date="2025-06-04T15:40:00Z">
              <w:r w:rsidRPr="002215EC">
                <w:rPr>
                  <w:rFonts w:ascii="宋体" w:hAnsi="宋体" w:cs="宋体" w:hint="eastAsia"/>
                  <w:color w:val="000000" w:themeColor="text1"/>
                  <w:szCs w:val="21"/>
                  <w:rPrChange w:id="779" w:author="Administrator" w:date="2025-06-06T10:57:00Z">
                    <w:rPr>
                      <w:rFonts w:ascii="宋体" w:hAnsi="宋体" w:cs="宋体" w:hint="eastAsia"/>
                      <w:color w:val="FF0000"/>
                      <w:szCs w:val="21"/>
                    </w:rPr>
                  </w:rPrChange>
                </w:rPr>
                <w:t>温度、压力传感器运作正常</w:t>
              </w:r>
            </w:ins>
          </w:p>
          <w:p w14:paraId="739628EA" w14:textId="77777777" w:rsidR="0059194F" w:rsidRPr="002215EC" w:rsidRDefault="008514EE">
            <w:pPr>
              <w:tabs>
                <w:tab w:val="left" w:pos="502"/>
              </w:tabs>
              <w:rPr>
                <w:rFonts w:ascii="宋体" w:hAnsi="宋体" w:cs="宋体"/>
                <w:color w:val="000000" w:themeColor="text1"/>
                <w:szCs w:val="21"/>
                <w:rPrChange w:id="780" w:author="Administrator" w:date="2025-06-06T10:57:00Z">
                  <w:rPr>
                    <w:rFonts w:ascii="宋体" w:hAnsi="宋体" w:cs="宋体"/>
                    <w:szCs w:val="21"/>
                  </w:rPr>
                </w:rPrChange>
              </w:rPr>
            </w:pPr>
            <w:r w:rsidRPr="002215EC">
              <w:rPr>
                <w:rFonts w:ascii="宋体" w:hAnsi="宋体" w:cs="宋体" w:hint="eastAsia"/>
                <w:color w:val="000000" w:themeColor="text1"/>
                <w:szCs w:val="21"/>
                <w:rPrChange w:id="781" w:author="Administrator" w:date="2025-06-06T10:57:00Z">
                  <w:rPr>
                    <w:rFonts w:ascii="宋体" w:hAnsi="宋体" w:cs="宋体" w:hint="eastAsia"/>
                    <w:szCs w:val="21"/>
                  </w:rPr>
                </w:rPrChange>
              </w:rPr>
              <w:t>1</w:t>
            </w:r>
            <w:del w:id="782" w:author="北北" w:date="2025-06-04T17:29:00Z">
              <w:r w:rsidRPr="002215EC">
                <w:rPr>
                  <w:rFonts w:ascii="宋体" w:hAnsi="宋体" w:cs="宋体"/>
                  <w:color w:val="000000" w:themeColor="text1"/>
                  <w:szCs w:val="21"/>
                  <w:rPrChange w:id="783" w:author="Administrator" w:date="2025-06-06T10:57:00Z">
                    <w:rPr>
                      <w:rFonts w:ascii="宋体" w:hAnsi="宋体" w:cs="宋体"/>
                      <w:szCs w:val="21"/>
                    </w:rPr>
                  </w:rPrChange>
                </w:rPr>
                <w:delText>5</w:delText>
              </w:r>
            </w:del>
            <w:ins w:id="784" w:author="北北" w:date="2025-06-04T17:29:00Z">
              <w:r w:rsidRPr="002215EC">
                <w:rPr>
                  <w:rFonts w:ascii="宋体" w:hAnsi="宋体" w:cs="宋体" w:hint="eastAsia"/>
                  <w:color w:val="000000" w:themeColor="text1"/>
                  <w:szCs w:val="21"/>
                  <w:rPrChange w:id="785" w:author="Administrator" w:date="2025-06-06T10:57:00Z">
                    <w:rPr>
                      <w:rFonts w:ascii="宋体" w:hAnsi="宋体" w:cs="宋体" w:hint="eastAsia"/>
                      <w:szCs w:val="21"/>
                    </w:rPr>
                  </w:rPrChange>
                </w:rPr>
                <w:t>4</w:t>
              </w:r>
            </w:ins>
            <w:r w:rsidRPr="002215EC">
              <w:rPr>
                <w:rFonts w:ascii="宋体" w:hAnsi="宋体" w:cs="宋体" w:hint="eastAsia"/>
                <w:color w:val="000000" w:themeColor="text1"/>
                <w:szCs w:val="21"/>
                <w:rPrChange w:id="786" w:author="Administrator" w:date="2025-06-06T10:57:00Z">
                  <w:rPr>
                    <w:rFonts w:ascii="宋体" w:hAnsi="宋体" w:cs="宋体" w:hint="eastAsia"/>
                    <w:szCs w:val="21"/>
                  </w:rPr>
                </w:rPrChange>
              </w:rPr>
              <w:t>.水流开关可以正常动作</w:t>
            </w:r>
          </w:p>
          <w:p w14:paraId="15BC292F" w14:textId="77777777" w:rsidR="0059194F" w:rsidRPr="002215EC" w:rsidRDefault="008514EE">
            <w:pPr>
              <w:tabs>
                <w:tab w:val="left" w:pos="502"/>
              </w:tabs>
              <w:rPr>
                <w:rFonts w:ascii="宋体" w:hAnsi="宋体" w:cs="宋体"/>
                <w:color w:val="000000" w:themeColor="text1"/>
                <w:szCs w:val="21"/>
                <w:rPrChange w:id="787" w:author="Administrator" w:date="2025-06-06T10:57:00Z">
                  <w:rPr>
                    <w:rFonts w:ascii="宋体" w:hAnsi="宋体" w:cs="宋体"/>
                    <w:szCs w:val="21"/>
                  </w:rPr>
                </w:rPrChange>
              </w:rPr>
            </w:pPr>
            <w:r w:rsidRPr="002215EC">
              <w:rPr>
                <w:rFonts w:ascii="宋体" w:hAnsi="宋体" w:cs="宋体" w:hint="eastAsia"/>
                <w:color w:val="000000" w:themeColor="text1"/>
                <w:szCs w:val="21"/>
                <w:rPrChange w:id="788" w:author="Administrator" w:date="2025-06-06T10:57:00Z">
                  <w:rPr>
                    <w:rFonts w:ascii="宋体" w:hAnsi="宋体" w:cs="宋体" w:hint="eastAsia"/>
                    <w:szCs w:val="21"/>
                  </w:rPr>
                </w:rPrChange>
              </w:rPr>
              <w:t>1</w:t>
            </w:r>
            <w:del w:id="789" w:author="北北" w:date="2025-06-04T17:29:00Z">
              <w:r w:rsidRPr="002215EC">
                <w:rPr>
                  <w:rFonts w:ascii="宋体" w:hAnsi="宋体" w:cs="宋体"/>
                  <w:color w:val="000000" w:themeColor="text1"/>
                  <w:szCs w:val="21"/>
                  <w:rPrChange w:id="790" w:author="Administrator" w:date="2025-06-06T10:57:00Z">
                    <w:rPr>
                      <w:rFonts w:ascii="宋体" w:hAnsi="宋体" w:cs="宋体"/>
                      <w:szCs w:val="21"/>
                    </w:rPr>
                  </w:rPrChange>
                </w:rPr>
                <w:delText>6</w:delText>
              </w:r>
            </w:del>
            <w:ins w:id="791" w:author="北北" w:date="2025-06-04T17:29:00Z">
              <w:r w:rsidRPr="002215EC">
                <w:rPr>
                  <w:rFonts w:ascii="宋体" w:hAnsi="宋体" w:cs="宋体" w:hint="eastAsia"/>
                  <w:color w:val="000000" w:themeColor="text1"/>
                  <w:szCs w:val="21"/>
                  <w:rPrChange w:id="792" w:author="Administrator" w:date="2025-06-06T10:57:00Z">
                    <w:rPr>
                      <w:rFonts w:ascii="宋体" w:hAnsi="宋体" w:cs="宋体" w:hint="eastAsia"/>
                      <w:szCs w:val="21"/>
                    </w:rPr>
                  </w:rPrChange>
                </w:rPr>
                <w:t>5</w:t>
              </w:r>
            </w:ins>
            <w:r w:rsidRPr="002215EC">
              <w:rPr>
                <w:rFonts w:ascii="宋体" w:hAnsi="宋体" w:cs="宋体" w:hint="eastAsia"/>
                <w:color w:val="000000" w:themeColor="text1"/>
                <w:szCs w:val="21"/>
                <w:rPrChange w:id="793" w:author="Administrator" w:date="2025-06-06T10:57:00Z">
                  <w:rPr>
                    <w:rFonts w:ascii="宋体" w:hAnsi="宋体" w:cs="宋体" w:hint="eastAsia"/>
                    <w:szCs w:val="21"/>
                  </w:rPr>
                </w:rPrChange>
              </w:rPr>
              <w:t>.根据设定水温的变化可正常加减载；</w:t>
            </w:r>
          </w:p>
          <w:p w14:paraId="3E487FAE" w14:textId="77777777" w:rsidR="0059194F" w:rsidRPr="002215EC" w:rsidRDefault="008514EE">
            <w:pPr>
              <w:tabs>
                <w:tab w:val="left" w:pos="502"/>
              </w:tabs>
              <w:rPr>
                <w:rFonts w:ascii="宋体" w:hAnsi="宋体" w:cs="宋体"/>
                <w:color w:val="000000" w:themeColor="text1"/>
                <w:szCs w:val="21"/>
                <w:rPrChange w:id="794" w:author="Administrator" w:date="2025-06-06T10:57:00Z">
                  <w:rPr>
                    <w:rFonts w:ascii="宋体" w:hAnsi="宋体" w:cs="宋体"/>
                    <w:szCs w:val="21"/>
                  </w:rPr>
                </w:rPrChange>
              </w:rPr>
            </w:pPr>
            <w:r w:rsidRPr="002215EC">
              <w:rPr>
                <w:rFonts w:ascii="宋体" w:hAnsi="宋体" w:cs="宋体" w:hint="eastAsia"/>
                <w:color w:val="000000" w:themeColor="text1"/>
                <w:szCs w:val="21"/>
                <w:rPrChange w:id="795" w:author="Administrator" w:date="2025-06-06T10:57:00Z">
                  <w:rPr>
                    <w:rFonts w:ascii="宋体" w:hAnsi="宋体" w:cs="宋体" w:hint="eastAsia"/>
                    <w:szCs w:val="21"/>
                  </w:rPr>
                </w:rPrChange>
              </w:rPr>
              <w:t>1</w:t>
            </w:r>
            <w:del w:id="796" w:author="北北" w:date="2025-06-04T17:29:00Z">
              <w:r w:rsidRPr="002215EC">
                <w:rPr>
                  <w:rFonts w:ascii="宋体" w:hAnsi="宋体" w:cs="宋体"/>
                  <w:color w:val="000000" w:themeColor="text1"/>
                  <w:szCs w:val="21"/>
                  <w:rPrChange w:id="797" w:author="Administrator" w:date="2025-06-06T10:57:00Z">
                    <w:rPr>
                      <w:rFonts w:ascii="宋体" w:hAnsi="宋体" w:cs="宋体"/>
                      <w:szCs w:val="21"/>
                    </w:rPr>
                  </w:rPrChange>
                </w:rPr>
                <w:delText>7</w:delText>
              </w:r>
            </w:del>
            <w:ins w:id="798" w:author="北北" w:date="2025-06-04T17:29:00Z">
              <w:r w:rsidRPr="002215EC">
                <w:rPr>
                  <w:rFonts w:ascii="宋体" w:hAnsi="宋体" w:cs="宋体" w:hint="eastAsia"/>
                  <w:color w:val="000000" w:themeColor="text1"/>
                  <w:szCs w:val="21"/>
                  <w:rPrChange w:id="799" w:author="Administrator" w:date="2025-06-06T10:57:00Z">
                    <w:rPr>
                      <w:rFonts w:ascii="宋体" w:hAnsi="宋体" w:cs="宋体" w:hint="eastAsia"/>
                      <w:szCs w:val="21"/>
                    </w:rPr>
                  </w:rPrChange>
                </w:rPr>
                <w:t>6</w:t>
              </w:r>
            </w:ins>
            <w:r w:rsidRPr="002215EC">
              <w:rPr>
                <w:rFonts w:ascii="宋体" w:hAnsi="宋体" w:cs="宋体" w:hint="eastAsia"/>
                <w:color w:val="000000" w:themeColor="text1"/>
                <w:szCs w:val="21"/>
                <w:rPrChange w:id="800" w:author="Administrator" w:date="2025-06-06T10:57:00Z">
                  <w:rPr>
                    <w:rFonts w:ascii="宋体" w:hAnsi="宋体" w:cs="宋体" w:hint="eastAsia"/>
                    <w:szCs w:val="21"/>
                  </w:rPr>
                </w:rPrChange>
              </w:rPr>
              <w:t>.噪音在正常范围；</w:t>
            </w:r>
          </w:p>
        </w:tc>
      </w:tr>
      <w:tr w:rsidR="002215EC" w:rsidRPr="002215EC" w14:paraId="78ADEF9A" w14:textId="77777777">
        <w:tc>
          <w:tcPr>
            <w:tcW w:w="708" w:type="dxa"/>
            <w:shd w:val="clear" w:color="auto" w:fill="FFFFFF"/>
          </w:tcPr>
          <w:p w14:paraId="60A248FE" w14:textId="77777777" w:rsidR="0059194F" w:rsidRPr="002215EC" w:rsidRDefault="008514EE">
            <w:pPr>
              <w:jc w:val="center"/>
              <w:rPr>
                <w:rFonts w:ascii="宋体" w:hAnsi="宋体" w:cs="宋体"/>
                <w:color w:val="000000" w:themeColor="text1"/>
                <w:szCs w:val="21"/>
                <w:rPrChange w:id="801" w:author="Administrator" w:date="2025-06-06T10:57:00Z">
                  <w:rPr>
                    <w:rFonts w:ascii="宋体" w:hAnsi="宋体" w:cs="宋体"/>
                    <w:szCs w:val="21"/>
                  </w:rPr>
                </w:rPrChange>
              </w:rPr>
            </w:pPr>
            <w:r w:rsidRPr="002215EC">
              <w:rPr>
                <w:rFonts w:ascii="宋体" w:hAnsi="宋体" w:cs="宋体" w:hint="eastAsia"/>
                <w:color w:val="000000" w:themeColor="text1"/>
                <w:szCs w:val="21"/>
                <w:rPrChange w:id="802" w:author="Administrator" w:date="2025-06-06T10:57:00Z">
                  <w:rPr>
                    <w:rFonts w:ascii="宋体" w:hAnsi="宋体" w:cs="宋体" w:hint="eastAsia"/>
                    <w:szCs w:val="21"/>
                  </w:rPr>
                </w:rPrChange>
              </w:rPr>
              <w:t>年</w:t>
            </w:r>
          </w:p>
        </w:tc>
        <w:tc>
          <w:tcPr>
            <w:tcW w:w="4279" w:type="dxa"/>
            <w:shd w:val="clear" w:color="auto" w:fill="FFFFFF"/>
          </w:tcPr>
          <w:p w14:paraId="090C2E1A"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803" w:author="Administrator" w:date="2025-06-06T10:57:00Z">
                  <w:rPr>
                    <w:rFonts w:ascii="宋体" w:hAnsi="宋体" w:cs="宋体"/>
                    <w:szCs w:val="21"/>
                  </w:rPr>
                </w:rPrChange>
              </w:rPr>
            </w:pPr>
            <w:r w:rsidRPr="002215EC">
              <w:rPr>
                <w:rFonts w:ascii="宋体" w:hAnsi="宋体" w:cs="宋体" w:hint="eastAsia"/>
                <w:color w:val="000000" w:themeColor="text1"/>
                <w:szCs w:val="21"/>
                <w:rPrChange w:id="804" w:author="Administrator" w:date="2025-06-06T10:57:00Z">
                  <w:rPr>
                    <w:rFonts w:ascii="宋体" w:hAnsi="宋体" w:cs="宋体" w:hint="eastAsia"/>
                    <w:szCs w:val="21"/>
                  </w:rPr>
                </w:rPrChange>
              </w:rPr>
              <w:t>手动加载满负荷，记录机组冷媒压力，视情况添加制冷剂。</w:t>
            </w:r>
          </w:p>
          <w:p w14:paraId="6659429B"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805" w:author="Administrator" w:date="2025-06-06T10:57:00Z">
                  <w:rPr>
                    <w:rFonts w:ascii="宋体" w:hAnsi="宋体" w:cs="宋体"/>
                    <w:szCs w:val="21"/>
                  </w:rPr>
                </w:rPrChange>
              </w:rPr>
            </w:pPr>
            <w:r w:rsidRPr="002215EC">
              <w:rPr>
                <w:rFonts w:ascii="宋体" w:hAnsi="宋体" w:cs="宋体" w:hint="eastAsia"/>
                <w:color w:val="000000" w:themeColor="text1"/>
                <w:szCs w:val="21"/>
                <w:rPrChange w:id="806" w:author="Administrator" w:date="2025-06-06T10:57:00Z">
                  <w:rPr>
                    <w:rFonts w:ascii="宋体" w:hAnsi="宋体" w:cs="宋体" w:hint="eastAsia"/>
                    <w:szCs w:val="21"/>
                  </w:rPr>
                </w:rPrChange>
              </w:rPr>
              <w:t>每年更换一次冷冻油、油过滤器（含人工与材料）。</w:t>
            </w:r>
          </w:p>
          <w:p w14:paraId="4CA7D1F9"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807" w:author="Administrator" w:date="2025-06-06T10:57:00Z">
                  <w:rPr>
                    <w:rFonts w:ascii="宋体" w:hAnsi="宋体" w:cs="宋体"/>
                    <w:szCs w:val="21"/>
                  </w:rPr>
                </w:rPrChange>
              </w:rPr>
            </w:pPr>
            <w:r w:rsidRPr="002215EC">
              <w:rPr>
                <w:rFonts w:ascii="宋体" w:hAnsi="宋体" w:cs="宋体" w:hint="eastAsia"/>
                <w:color w:val="000000" w:themeColor="text1"/>
                <w:szCs w:val="21"/>
                <w:rPrChange w:id="808" w:author="Administrator" w:date="2025-06-06T10:57:00Z">
                  <w:rPr>
                    <w:rFonts w:ascii="宋体" w:hAnsi="宋体" w:cs="宋体" w:hint="eastAsia"/>
                    <w:szCs w:val="21"/>
                  </w:rPr>
                </w:rPrChange>
              </w:rPr>
              <w:t>机组及附件表面防锈油漆处理。</w:t>
            </w:r>
          </w:p>
          <w:p w14:paraId="3201B86D"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809" w:author="Administrator" w:date="2025-06-06T10:57:00Z">
                  <w:rPr>
                    <w:rFonts w:ascii="宋体" w:hAnsi="宋体" w:cs="宋体"/>
                    <w:color w:val="000000" w:themeColor="text1"/>
                    <w:szCs w:val="21"/>
                  </w:rPr>
                </w:rPrChange>
              </w:rPr>
            </w:pPr>
            <w:r w:rsidRPr="002215EC">
              <w:rPr>
                <w:rFonts w:ascii="宋体" w:hAnsi="宋体" w:cs="宋体" w:hint="eastAsia"/>
                <w:color w:val="000000" w:themeColor="text1"/>
                <w:szCs w:val="21"/>
                <w:rPrChange w:id="810" w:author="Administrator" w:date="2025-06-06T10:57:00Z">
                  <w:rPr>
                    <w:rFonts w:ascii="宋体" w:hAnsi="宋体" w:cs="宋体" w:hint="eastAsia"/>
                    <w:color w:val="000000" w:themeColor="text1"/>
                    <w:szCs w:val="21"/>
                  </w:rPr>
                </w:rPrChange>
              </w:rPr>
              <w:t>热交换器铜管内部积垢清洁。</w:t>
            </w:r>
          </w:p>
          <w:p w14:paraId="788972A3" w14:textId="77777777" w:rsidR="0059194F" w:rsidRPr="002215EC" w:rsidRDefault="008514EE">
            <w:pPr>
              <w:widowControl w:val="0"/>
              <w:numPr>
                <w:ilvl w:val="0"/>
                <w:numId w:val="6"/>
              </w:numPr>
              <w:tabs>
                <w:tab w:val="left" w:pos="502"/>
              </w:tabs>
              <w:jc w:val="both"/>
              <w:rPr>
                <w:rFonts w:ascii="宋体" w:hAnsi="宋体" w:cs="宋体"/>
                <w:color w:val="000000" w:themeColor="text1"/>
                <w:szCs w:val="21"/>
                <w:rPrChange w:id="811" w:author="Administrator" w:date="2025-06-06T10:57:00Z">
                  <w:rPr>
                    <w:rFonts w:ascii="宋体" w:hAnsi="宋体" w:cs="宋体"/>
                    <w:szCs w:val="21"/>
                  </w:rPr>
                </w:rPrChange>
              </w:rPr>
            </w:pPr>
            <w:r w:rsidRPr="002215EC">
              <w:rPr>
                <w:rFonts w:ascii="宋体" w:hAnsi="宋体" w:cs="宋体" w:hint="eastAsia"/>
                <w:color w:val="000000" w:themeColor="text1"/>
                <w:szCs w:val="21"/>
                <w:rPrChange w:id="812" w:author="Administrator" w:date="2025-06-06T10:57:00Z">
                  <w:rPr>
                    <w:rFonts w:ascii="宋体" w:hAnsi="宋体" w:cs="宋体" w:hint="eastAsia"/>
                    <w:szCs w:val="21"/>
                  </w:rPr>
                </w:rPrChange>
              </w:rPr>
              <w:t>机组外壳保温层的修补。</w:t>
            </w:r>
          </w:p>
        </w:tc>
        <w:tc>
          <w:tcPr>
            <w:tcW w:w="4276" w:type="dxa"/>
            <w:shd w:val="clear" w:color="auto" w:fill="FFFFFF"/>
          </w:tcPr>
          <w:p w14:paraId="752B3D0C" w14:textId="77777777" w:rsidR="0059194F" w:rsidRPr="002215EC" w:rsidRDefault="008514EE">
            <w:pPr>
              <w:tabs>
                <w:tab w:val="left" w:pos="502"/>
              </w:tabs>
              <w:rPr>
                <w:rFonts w:ascii="宋体" w:hAnsi="宋体" w:cs="宋体"/>
                <w:color w:val="000000" w:themeColor="text1"/>
                <w:szCs w:val="21"/>
                <w:rPrChange w:id="813" w:author="Administrator" w:date="2025-06-06T10:57:00Z">
                  <w:rPr>
                    <w:rFonts w:ascii="宋体" w:hAnsi="宋体" w:cs="宋体"/>
                    <w:szCs w:val="21"/>
                  </w:rPr>
                </w:rPrChange>
              </w:rPr>
            </w:pPr>
            <w:r w:rsidRPr="002215EC">
              <w:rPr>
                <w:rFonts w:ascii="宋体" w:hAnsi="宋体" w:cs="宋体" w:hint="eastAsia"/>
                <w:color w:val="000000" w:themeColor="text1"/>
                <w:szCs w:val="21"/>
                <w:rPrChange w:id="814" w:author="Administrator" w:date="2025-06-06T10:57:00Z">
                  <w:rPr>
                    <w:rFonts w:ascii="宋体" w:hAnsi="宋体" w:cs="宋体" w:hint="eastAsia"/>
                    <w:szCs w:val="21"/>
                  </w:rPr>
                </w:rPrChange>
              </w:rPr>
              <w:t>1</w:t>
            </w:r>
            <w:del w:id="815" w:author="北北" w:date="2025-06-04T17:29:00Z">
              <w:r w:rsidRPr="002215EC">
                <w:rPr>
                  <w:rFonts w:ascii="宋体" w:hAnsi="宋体" w:cs="宋体"/>
                  <w:color w:val="000000" w:themeColor="text1"/>
                  <w:szCs w:val="21"/>
                  <w:rPrChange w:id="816" w:author="Administrator" w:date="2025-06-06T10:57:00Z">
                    <w:rPr>
                      <w:rFonts w:ascii="宋体" w:hAnsi="宋体" w:cs="宋体"/>
                      <w:szCs w:val="21"/>
                    </w:rPr>
                  </w:rPrChange>
                </w:rPr>
                <w:delText>8</w:delText>
              </w:r>
            </w:del>
            <w:ins w:id="817" w:author="北北" w:date="2025-06-04T17:29:00Z">
              <w:r w:rsidRPr="002215EC">
                <w:rPr>
                  <w:rFonts w:ascii="宋体" w:hAnsi="宋体" w:cs="宋体" w:hint="eastAsia"/>
                  <w:color w:val="000000" w:themeColor="text1"/>
                  <w:szCs w:val="21"/>
                  <w:rPrChange w:id="818" w:author="Administrator" w:date="2025-06-06T10:57:00Z">
                    <w:rPr>
                      <w:rFonts w:ascii="宋体" w:hAnsi="宋体" w:cs="宋体" w:hint="eastAsia"/>
                      <w:szCs w:val="21"/>
                    </w:rPr>
                  </w:rPrChange>
                </w:rPr>
                <w:t>7</w:t>
              </w:r>
            </w:ins>
            <w:r w:rsidRPr="002215EC">
              <w:rPr>
                <w:rFonts w:ascii="宋体" w:hAnsi="宋体" w:cs="宋体" w:hint="eastAsia"/>
                <w:color w:val="000000" w:themeColor="text1"/>
                <w:szCs w:val="21"/>
                <w:rPrChange w:id="819" w:author="Administrator" w:date="2025-06-06T10:57:00Z">
                  <w:rPr>
                    <w:rFonts w:ascii="宋体" w:hAnsi="宋体" w:cs="宋体" w:hint="eastAsia"/>
                    <w:szCs w:val="21"/>
                  </w:rPr>
                </w:rPrChange>
              </w:rPr>
              <w:t>.满负荷运行时，机组运行参数与项目投运时的运行参数接近，</w:t>
            </w:r>
          </w:p>
          <w:p w14:paraId="7D5DF1E0" w14:textId="77777777" w:rsidR="0059194F" w:rsidRPr="002215EC" w:rsidRDefault="008514EE">
            <w:pPr>
              <w:tabs>
                <w:tab w:val="left" w:pos="502"/>
              </w:tabs>
              <w:rPr>
                <w:rFonts w:ascii="宋体" w:hAnsi="宋体" w:cs="宋体"/>
                <w:color w:val="000000" w:themeColor="text1"/>
                <w:szCs w:val="21"/>
                <w:rPrChange w:id="820" w:author="Administrator" w:date="2025-06-06T10:57:00Z">
                  <w:rPr>
                    <w:rFonts w:ascii="宋体" w:hAnsi="宋体" w:cs="宋体"/>
                    <w:szCs w:val="21"/>
                  </w:rPr>
                </w:rPrChange>
              </w:rPr>
            </w:pPr>
            <w:r w:rsidRPr="002215EC">
              <w:rPr>
                <w:rFonts w:ascii="宋体" w:hAnsi="宋体" w:cs="宋体" w:hint="eastAsia"/>
                <w:color w:val="000000" w:themeColor="text1"/>
                <w:szCs w:val="21"/>
                <w:rPrChange w:id="821" w:author="Administrator" w:date="2025-06-06T10:57:00Z">
                  <w:rPr>
                    <w:rFonts w:ascii="宋体" w:hAnsi="宋体" w:cs="宋体" w:hint="eastAsia"/>
                    <w:szCs w:val="21"/>
                  </w:rPr>
                </w:rPrChange>
              </w:rPr>
              <w:t>1</w:t>
            </w:r>
            <w:del w:id="822" w:author="北北" w:date="2025-06-04T17:29:00Z">
              <w:r w:rsidRPr="002215EC">
                <w:rPr>
                  <w:rFonts w:ascii="宋体" w:hAnsi="宋体" w:cs="宋体"/>
                  <w:color w:val="000000" w:themeColor="text1"/>
                  <w:szCs w:val="21"/>
                  <w:rPrChange w:id="823" w:author="Administrator" w:date="2025-06-06T10:57:00Z">
                    <w:rPr>
                      <w:rFonts w:ascii="宋体" w:hAnsi="宋体" w:cs="宋体"/>
                      <w:szCs w:val="21"/>
                    </w:rPr>
                  </w:rPrChange>
                </w:rPr>
                <w:delText>9</w:delText>
              </w:r>
            </w:del>
            <w:ins w:id="824" w:author="北北" w:date="2025-06-04T17:29:00Z">
              <w:r w:rsidRPr="002215EC">
                <w:rPr>
                  <w:rFonts w:ascii="宋体" w:hAnsi="宋体" w:cs="宋体" w:hint="eastAsia"/>
                  <w:color w:val="000000" w:themeColor="text1"/>
                  <w:szCs w:val="21"/>
                  <w:rPrChange w:id="825" w:author="Administrator" w:date="2025-06-06T10:57:00Z">
                    <w:rPr>
                      <w:rFonts w:ascii="宋体" w:hAnsi="宋体" w:cs="宋体" w:hint="eastAsia"/>
                      <w:szCs w:val="21"/>
                    </w:rPr>
                  </w:rPrChange>
                </w:rPr>
                <w:t>8</w:t>
              </w:r>
            </w:ins>
            <w:r w:rsidRPr="002215EC">
              <w:rPr>
                <w:rFonts w:ascii="宋体" w:hAnsi="宋体" w:cs="宋体" w:hint="eastAsia"/>
                <w:color w:val="000000" w:themeColor="text1"/>
                <w:szCs w:val="21"/>
                <w:rPrChange w:id="826" w:author="Administrator" w:date="2025-06-06T10:57:00Z">
                  <w:rPr>
                    <w:rFonts w:ascii="宋体" w:hAnsi="宋体" w:cs="宋体" w:hint="eastAsia"/>
                    <w:szCs w:val="21"/>
                  </w:rPr>
                </w:rPrChange>
              </w:rPr>
              <w:t>.油品必须合格，过滤器两侧的油压差在厂家指导值范围内；</w:t>
            </w:r>
          </w:p>
          <w:p w14:paraId="12A5DFB9" w14:textId="77777777" w:rsidR="0059194F" w:rsidRPr="002215EC" w:rsidRDefault="008514EE">
            <w:pPr>
              <w:tabs>
                <w:tab w:val="left" w:pos="502"/>
              </w:tabs>
              <w:rPr>
                <w:del w:id="827" w:author="北北" w:date="2025-06-04T17:30:00Z"/>
                <w:rFonts w:ascii="宋体" w:hAnsi="宋体" w:cs="宋体"/>
                <w:color w:val="000000" w:themeColor="text1"/>
                <w:szCs w:val="21"/>
                <w:rPrChange w:id="828" w:author="Administrator" w:date="2025-06-06T10:57:00Z">
                  <w:rPr>
                    <w:del w:id="829" w:author="北北" w:date="2025-06-04T17:30:00Z"/>
                    <w:rFonts w:ascii="宋体" w:hAnsi="宋体" w:cs="宋体"/>
                    <w:szCs w:val="21"/>
                  </w:rPr>
                </w:rPrChange>
              </w:rPr>
            </w:pPr>
            <w:del w:id="830" w:author="北北" w:date="2025-06-04T17:29:00Z">
              <w:r w:rsidRPr="002215EC">
                <w:rPr>
                  <w:rFonts w:ascii="宋体" w:hAnsi="宋体" w:cs="宋体"/>
                  <w:color w:val="000000" w:themeColor="text1"/>
                  <w:szCs w:val="21"/>
                  <w:rPrChange w:id="831" w:author="Administrator" w:date="2025-06-06T10:57:00Z">
                    <w:rPr>
                      <w:rFonts w:ascii="宋体" w:hAnsi="宋体" w:cs="宋体"/>
                      <w:szCs w:val="21"/>
                    </w:rPr>
                  </w:rPrChange>
                </w:rPr>
                <w:delText>20</w:delText>
              </w:r>
            </w:del>
            <w:del w:id="832" w:author="北北" w:date="2025-06-04T17:30:00Z">
              <w:r w:rsidRPr="002215EC">
                <w:rPr>
                  <w:rFonts w:ascii="宋体" w:hAnsi="宋体" w:cs="宋体" w:hint="eastAsia"/>
                  <w:color w:val="000000" w:themeColor="text1"/>
                  <w:szCs w:val="21"/>
                  <w:rPrChange w:id="833" w:author="Administrator" w:date="2025-06-06T10:57:00Z">
                    <w:rPr>
                      <w:rFonts w:ascii="宋体" w:hAnsi="宋体" w:cs="宋体" w:hint="eastAsia"/>
                      <w:szCs w:val="21"/>
                    </w:rPr>
                  </w:rPrChange>
                </w:rPr>
                <w:delText>.正常加减载，加减载过程无异常；</w:delText>
              </w:r>
            </w:del>
          </w:p>
          <w:p w14:paraId="02309D63" w14:textId="77777777" w:rsidR="0059194F" w:rsidRPr="002215EC" w:rsidRDefault="008514EE">
            <w:pPr>
              <w:tabs>
                <w:tab w:val="left" w:pos="502"/>
              </w:tabs>
              <w:rPr>
                <w:rFonts w:ascii="宋体" w:hAnsi="宋体" w:cs="宋体"/>
                <w:color w:val="000000" w:themeColor="text1"/>
                <w:szCs w:val="21"/>
                <w:rPrChange w:id="834" w:author="Administrator" w:date="2025-06-06T10:57:00Z">
                  <w:rPr>
                    <w:rFonts w:ascii="宋体" w:hAnsi="宋体" w:cs="宋体"/>
                    <w:szCs w:val="21"/>
                  </w:rPr>
                </w:rPrChange>
              </w:rPr>
            </w:pPr>
            <w:del w:id="835" w:author="北北" w:date="2025-06-04T17:30:00Z">
              <w:r w:rsidRPr="002215EC">
                <w:rPr>
                  <w:rFonts w:ascii="宋体" w:hAnsi="宋体" w:cs="宋体"/>
                  <w:color w:val="000000" w:themeColor="text1"/>
                  <w:szCs w:val="21"/>
                  <w:rPrChange w:id="836" w:author="Administrator" w:date="2025-06-06T10:57:00Z">
                    <w:rPr>
                      <w:rFonts w:ascii="宋体" w:hAnsi="宋体" w:cs="宋体"/>
                      <w:szCs w:val="21"/>
                    </w:rPr>
                  </w:rPrChange>
                </w:rPr>
                <w:delText>21</w:delText>
              </w:r>
            </w:del>
            <w:ins w:id="837" w:author="北北" w:date="2025-06-04T17:30:00Z">
              <w:r w:rsidRPr="002215EC">
                <w:rPr>
                  <w:rFonts w:ascii="宋体" w:hAnsi="宋体" w:cs="宋体" w:hint="eastAsia"/>
                  <w:color w:val="000000" w:themeColor="text1"/>
                  <w:szCs w:val="21"/>
                  <w:rPrChange w:id="838" w:author="Administrator" w:date="2025-06-06T10:57:00Z">
                    <w:rPr>
                      <w:rFonts w:ascii="宋体" w:hAnsi="宋体" w:cs="宋体" w:hint="eastAsia"/>
                      <w:szCs w:val="21"/>
                    </w:rPr>
                  </w:rPrChange>
                </w:rPr>
                <w:t>19</w:t>
              </w:r>
            </w:ins>
            <w:r w:rsidRPr="002215EC">
              <w:rPr>
                <w:rFonts w:ascii="宋体" w:hAnsi="宋体" w:cs="宋体" w:hint="eastAsia"/>
                <w:color w:val="000000" w:themeColor="text1"/>
                <w:szCs w:val="21"/>
                <w:rPrChange w:id="839" w:author="Administrator" w:date="2025-06-06T10:57:00Z">
                  <w:rPr>
                    <w:rFonts w:ascii="宋体" w:hAnsi="宋体" w:cs="宋体" w:hint="eastAsia"/>
                    <w:szCs w:val="21"/>
                  </w:rPr>
                </w:rPrChange>
              </w:rPr>
              <w:t>.表面无锈迹；</w:t>
            </w:r>
          </w:p>
          <w:p w14:paraId="0B6EFE05" w14:textId="77777777" w:rsidR="0059194F" w:rsidRPr="002215EC" w:rsidRDefault="008514EE">
            <w:pPr>
              <w:tabs>
                <w:tab w:val="left" w:pos="502"/>
              </w:tabs>
              <w:rPr>
                <w:rFonts w:ascii="宋体" w:hAnsi="宋体" w:cs="宋体"/>
                <w:color w:val="000000" w:themeColor="text1"/>
                <w:szCs w:val="21"/>
                <w:rPrChange w:id="840" w:author="Administrator" w:date="2025-06-06T10:57:00Z">
                  <w:rPr>
                    <w:rFonts w:ascii="宋体" w:hAnsi="宋体" w:cs="宋体"/>
                    <w:color w:val="FF0000"/>
                    <w:szCs w:val="21"/>
                  </w:rPr>
                </w:rPrChange>
              </w:rPr>
            </w:pPr>
            <w:del w:id="841" w:author="北北" w:date="2025-06-04T17:30:00Z">
              <w:r w:rsidRPr="002215EC">
                <w:rPr>
                  <w:rFonts w:ascii="宋体" w:hAnsi="宋体" w:cs="宋体"/>
                  <w:color w:val="000000" w:themeColor="text1"/>
                  <w:szCs w:val="21"/>
                  <w:rPrChange w:id="842" w:author="Administrator" w:date="2025-06-06T10:57:00Z">
                    <w:rPr>
                      <w:rFonts w:ascii="宋体" w:hAnsi="宋体" w:cs="宋体"/>
                      <w:szCs w:val="21"/>
                    </w:rPr>
                  </w:rPrChange>
                </w:rPr>
                <w:delText>22</w:delText>
              </w:r>
            </w:del>
            <w:ins w:id="843" w:author="北北" w:date="2025-06-04T17:30:00Z">
              <w:r w:rsidRPr="002215EC">
                <w:rPr>
                  <w:rFonts w:ascii="宋体" w:hAnsi="宋体" w:cs="宋体" w:hint="eastAsia"/>
                  <w:color w:val="000000" w:themeColor="text1"/>
                  <w:szCs w:val="21"/>
                  <w:rPrChange w:id="844" w:author="Administrator" w:date="2025-06-06T10:57:00Z">
                    <w:rPr>
                      <w:rFonts w:ascii="宋体" w:hAnsi="宋体" w:cs="宋体" w:hint="eastAsia"/>
                      <w:szCs w:val="21"/>
                    </w:rPr>
                  </w:rPrChange>
                </w:rPr>
                <w:t>20</w:t>
              </w:r>
            </w:ins>
            <w:r w:rsidRPr="002215EC">
              <w:rPr>
                <w:rFonts w:ascii="宋体" w:hAnsi="宋体" w:cs="宋体" w:hint="eastAsia"/>
                <w:color w:val="000000" w:themeColor="text1"/>
                <w:szCs w:val="21"/>
                <w:rPrChange w:id="845" w:author="Administrator" w:date="2025-06-06T10:57:00Z">
                  <w:rPr>
                    <w:rFonts w:ascii="宋体" w:hAnsi="宋体" w:cs="宋体" w:hint="eastAsia"/>
                    <w:szCs w:val="21"/>
                  </w:rPr>
                </w:rPrChange>
              </w:rPr>
              <w:t>.</w:t>
            </w:r>
            <w:ins w:id="846" w:author="北北" w:date="2025-06-04T15:41:00Z">
              <w:r w:rsidRPr="002215EC">
                <w:rPr>
                  <w:rFonts w:ascii="宋体" w:hAnsi="宋体" w:cs="宋体" w:hint="eastAsia"/>
                  <w:color w:val="000000" w:themeColor="text1"/>
                  <w:szCs w:val="21"/>
                  <w:rPrChange w:id="847" w:author="Administrator" w:date="2025-06-06T10:57:00Z">
                    <w:rPr>
                      <w:rFonts w:ascii="宋体" w:hAnsi="宋体" w:cs="宋体" w:hint="eastAsia"/>
                      <w:color w:val="FF0000"/>
                      <w:szCs w:val="21"/>
                    </w:rPr>
                  </w:rPrChange>
                </w:rPr>
                <w:t>视情况对机组冷凝器进行清洁处理</w:t>
              </w:r>
            </w:ins>
            <w:del w:id="848" w:author="北北" w:date="2025-06-04T15:41:00Z">
              <w:r w:rsidRPr="002215EC">
                <w:rPr>
                  <w:rFonts w:ascii="宋体" w:hAnsi="宋体" w:cs="宋体" w:hint="eastAsia"/>
                  <w:color w:val="000000" w:themeColor="text1"/>
                  <w:szCs w:val="21"/>
                  <w:rPrChange w:id="849" w:author="Administrator" w:date="2025-06-06T10:57:00Z">
                    <w:rPr>
                      <w:rFonts w:ascii="宋体" w:hAnsi="宋体" w:cs="宋体" w:hint="eastAsia"/>
                      <w:color w:val="FF0000"/>
                      <w:szCs w:val="21"/>
                    </w:rPr>
                  </w:rPrChange>
                </w:rPr>
                <w:delText>冷凝器小温差低于3℃，蒸发器小温差低于1.5℃，按系统EER指标动态保养；（有一台螺杆机无法通泡？）</w:delText>
              </w:r>
            </w:del>
            <w:ins w:id="850" w:author="北北" w:date="2025-06-04T15:41:00Z">
              <w:r w:rsidRPr="002215EC">
                <w:rPr>
                  <w:rFonts w:ascii="宋体" w:hAnsi="宋体" w:cs="宋体" w:hint="eastAsia"/>
                  <w:color w:val="000000" w:themeColor="text1"/>
                  <w:szCs w:val="21"/>
                  <w:rPrChange w:id="851" w:author="Administrator" w:date="2025-06-06T10:57:00Z">
                    <w:rPr>
                      <w:rFonts w:ascii="宋体" w:hAnsi="宋体" w:cs="宋体" w:hint="eastAsia"/>
                      <w:color w:val="FF0000"/>
                      <w:szCs w:val="21"/>
                    </w:rPr>
                  </w:rPrChange>
                </w:rPr>
                <w:t>；</w:t>
              </w:r>
            </w:ins>
          </w:p>
          <w:p w14:paraId="35720996" w14:textId="77777777" w:rsidR="0059194F" w:rsidRPr="002215EC" w:rsidRDefault="008514EE">
            <w:pPr>
              <w:tabs>
                <w:tab w:val="left" w:pos="502"/>
              </w:tabs>
              <w:rPr>
                <w:rFonts w:ascii="宋体" w:hAnsi="宋体" w:cs="宋体"/>
                <w:color w:val="000000" w:themeColor="text1"/>
                <w:szCs w:val="21"/>
                <w:rPrChange w:id="852" w:author="Administrator" w:date="2025-06-06T10:57:00Z">
                  <w:rPr>
                    <w:rFonts w:ascii="宋体" w:hAnsi="宋体" w:cs="宋体"/>
                    <w:szCs w:val="21"/>
                  </w:rPr>
                </w:rPrChange>
              </w:rPr>
            </w:pPr>
            <w:del w:id="853" w:author="北北" w:date="2025-06-04T17:30:00Z">
              <w:r w:rsidRPr="002215EC">
                <w:rPr>
                  <w:rFonts w:ascii="宋体" w:hAnsi="宋体" w:cs="宋体"/>
                  <w:color w:val="000000" w:themeColor="text1"/>
                  <w:szCs w:val="21"/>
                  <w:rPrChange w:id="854" w:author="Administrator" w:date="2025-06-06T10:57:00Z">
                    <w:rPr>
                      <w:rFonts w:ascii="宋体" w:hAnsi="宋体" w:cs="宋体"/>
                      <w:szCs w:val="21"/>
                    </w:rPr>
                  </w:rPrChange>
                </w:rPr>
                <w:delText>23</w:delText>
              </w:r>
            </w:del>
            <w:ins w:id="855" w:author="北北" w:date="2025-06-04T17:30:00Z">
              <w:r w:rsidRPr="002215EC">
                <w:rPr>
                  <w:rFonts w:ascii="宋体" w:hAnsi="宋体" w:cs="宋体" w:hint="eastAsia"/>
                  <w:color w:val="000000" w:themeColor="text1"/>
                  <w:szCs w:val="21"/>
                  <w:rPrChange w:id="856" w:author="Administrator" w:date="2025-06-06T10:57:00Z">
                    <w:rPr>
                      <w:rFonts w:ascii="宋体" w:hAnsi="宋体" w:cs="宋体" w:hint="eastAsia"/>
                      <w:szCs w:val="21"/>
                    </w:rPr>
                  </w:rPrChange>
                </w:rPr>
                <w:t>21</w:t>
              </w:r>
            </w:ins>
            <w:r w:rsidRPr="002215EC">
              <w:rPr>
                <w:rFonts w:ascii="宋体" w:hAnsi="宋体" w:cs="宋体" w:hint="eastAsia"/>
                <w:color w:val="000000" w:themeColor="text1"/>
                <w:szCs w:val="21"/>
                <w:rPrChange w:id="857" w:author="Administrator" w:date="2025-06-06T10:57:00Z">
                  <w:rPr>
                    <w:rFonts w:ascii="宋体" w:hAnsi="宋体" w:cs="宋体" w:hint="eastAsia"/>
                    <w:szCs w:val="21"/>
                  </w:rPr>
                </w:rPrChange>
              </w:rPr>
              <w:t>.保温完好；</w:t>
            </w:r>
          </w:p>
        </w:tc>
      </w:tr>
    </w:tbl>
    <w:p w14:paraId="59721C04" w14:textId="77777777" w:rsidR="0059194F" w:rsidRPr="002215EC" w:rsidRDefault="0059194F">
      <w:pPr>
        <w:pStyle w:val="ListParagraph1"/>
        <w:ind w:firstLineChars="0" w:firstLine="0"/>
        <w:rPr>
          <w:color w:val="000000" w:themeColor="text1"/>
          <w:rPrChange w:id="858" w:author="Administrator" w:date="2025-06-06T10:57:00Z">
            <w:rPr/>
          </w:rPrChange>
        </w:rPr>
      </w:pPr>
    </w:p>
    <w:p w14:paraId="1360C05A" w14:textId="77777777" w:rsidR="0059194F" w:rsidRPr="002215EC" w:rsidRDefault="008514EE">
      <w:pPr>
        <w:keepNext/>
        <w:keepLines/>
        <w:spacing w:beforeLines="50" w:before="156" w:afterLines="50" w:after="156" w:line="360" w:lineRule="auto"/>
        <w:outlineLvl w:val="5"/>
        <w:rPr>
          <w:rFonts w:ascii="宋体" w:hAnsi="宋体" w:cs="宋体"/>
          <w:color w:val="000000" w:themeColor="text1"/>
          <w:szCs w:val="21"/>
          <w:rPrChange w:id="859" w:author="Administrator" w:date="2025-06-06T10:57:00Z">
            <w:rPr>
              <w:rFonts w:ascii="宋体" w:hAnsi="宋体" w:cs="宋体"/>
              <w:szCs w:val="21"/>
            </w:rPr>
          </w:rPrChange>
        </w:rPr>
      </w:pPr>
      <w:r w:rsidRPr="002215EC">
        <w:rPr>
          <w:rFonts w:ascii="宋体" w:hAnsi="宋体" w:cs="宋体" w:hint="eastAsia"/>
          <w:color w:val="000000" w:themeColor="text1"/>
          <w:szCs w:val="21"/>
          <w:rPrChange w:id="860" w:author="Administrator" w:date="2025-06-06T10:57:00Z">
            <w:rPr>
              <w:rFonts w:ascii="宋体" w:hAnsi="宋体" w:cs="宋体" w:hint="eastAsia"/>
              <w:szCs w:val="21"/>
            </w:rPr>
          </w:rPrChange>
        </w:rPr>
        <w:t>二、冷却塔的运行与保养</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4288"/>
        <w:gridCol w:w="4279"/>
      </w:tblGrid>
      <w:tr w:rsidR="002215EC" w:rsidRPr="002215EC" w14:paraId="14865425" w14:textId="77777777">
        <w:trPr>
          <w:tblHeader/>
        </w:trPr>
        <w:tc>
          <w:tcPr>
            <w:tcW w:w="698" w:type="dxa"/>
            <w:tcBorders>
              <w:bottom w:val="single" w:sz="4" w:space="0" w:color="auto"/>
            </w:tcBorders>
          </w:tcPr>
          <w:p w14:paraId="5ABF0425" w14:textId="77777777" w:rsidR="0059194F" w:rsidRPr="002215EC" w:rsidRDefault="008514EE">
            <w:pPr>
              <w:jc w:val="center"/>
              <w:rPr>
                <w:rFonts w:ascii="宋体" w:hAnsi="宋体" w:cs="宋体"/>
                <w:b/>
                <w:color w:val="000000" w:themeColor="text1"/>
                <w:szCs w:val="21"/>
                <w:rPrChange w:id="861" w:author="Administrator" w:date="2025-06-06T10:57:00Z">
                  <w:rPr>
                    <w:rFonts w:ascii="宋体" w:hAnsi="宋体" w:cs="宋体"/>
                    <w:b/>
                    <w:szCs w:val="21"/>
                  </w:rPr>
                </w:rPrChange>
              </w:rPr>
            </w:pPr>
            <w:r w:rsidRPr="002215EC">
              <w:rPr>
                <w:rFonts w:ascii="宋体" w:hAnsi="宋体" w:cs="宋体" w:hint="eastAsia"/>
                <w:b/>
                <w:color w:val="000000" w:themeColor="text1"/>
                <w:szCs w:val="21"/>
                <w:rPrChange w:id="862" w:author="Administrator" w:date="2025-06-06T10:57:00Z">
                  <w:rPr>
                    <w:rFonts w:ascii="宋体" w:hAnsi="宋体" w:cs="宋体" w:hint="eastAsia"/>
                    <w:b/>
                    <w:szCs w:val="21"/>
                  </w:rPr>
                </w:rPrChange>
              </w:rPr>
              <w:t>周期</w:t>
            </w:r>
          </w:p>
        </w:tc>
        <w:tc>
          <w:tcPr>
            <w:tcW w:w="4288" w:type="dxa"/>
            <w:tcBorders>
              <w:bottom w:val="single" w:sz="4" w:space="0" w:color="auto"/>
            </w:tcBorders>
          </w:tcPr>
          <w:p w14:paraId="160D9B8B" w14:textId="77777777" w:rsidR="0059194F" w:rsidRPr="002215EC" w:rsidRDefault="008514EE">
            <w:pPr>
              <w:jc w:val="center"/>
              <w:rPr>
                <w:rFonts w:ascii="宋体" w:hAnsi="宋体" w:cs="宋体"/>
                <w:b/>
                <w:color w:val="000000" w:themeColor="text1"/>
                <w:szCs w:val="21"/>
                <w:rPrChange w:id="863" w:author="Administrator" w:date="2025-06-06T10:57:00Z">
                  <w:rPr>
                    <w:rFonts w:ascii="宋体" w:hAnsi="宋体" w:cs="宋体"/>
                    <w:b/>
                    <w:szCs w:val="21"/>
                  </w:rPr>
                </w:rPrChange>
              </w:rPr>
            </w:pPr>
            <w:r w:rsidRPr="002215EC">
              <w:rPr>
                <w:rFonts w:ascii="宋体" w:hAnsi="宋体" w:cs="宋体" w:hint="eastAsia"/>
                <w:b/>
                <w:color w:val="000000" w:themeColor="text1"/>
                <w:szCs w:val="21"/>
                <w:rPrChange w:id="864" w:author="Administrator" w:date="2025-06-06T10:57:00Z">
                  <w:rPr>
                    <w:rFonts w:ascii="宋体" w:hAnsi="宋体" w:cs="宋体" w:hint="eastAsia"/>
                    <w:b/>
                    <w:szCs w:val="21"/>
                  </w:rPr>
                </w:rPrChange>
              </w:rPr>
              <w:t>工作内容</w:t>
            </w:r>
          </w:p>
        </w:tc>
        <w:tc>
          <w:tcPr>
            <w:tcW w:w="4279" w:type="dxa"/>
            <w:tcBorders>
              <w:bottom w:val="single" w:sz="4" w:space="0" w:color="auto"/>
            </w:tcBorders>
          </w:tcPr>
          <w:p w14:paraId="08953CB1" w14:textId="77777777" w:rsidR="0059194F" w:rsidRPr="002215EC" w:rsidRDefault="008514EE">
            <w:pPr>
              <w:jc w:val="center"/>
              <w:rPr>
                <w:rFonts w:ascii="宋体" w:hAnsi="宋体" w:cs="宋体"/>
                <w:b/>
                <w:color w:val="000000" w:themeColor="text1"/>
                <w:szCs w:val="21"/>
                <w:rPrChange w:id="865" w:author="Administrator" w:date="2025-06-06T10:57:00Z">
                  <w:rPr>
                    <w:rFonts w:ascii="宋体" w:hAnsi="宋体" w:cs="宋体"/>
                    <w:b/>
                    <w:szCs w:val="21"/>
                  </w:rPr>
                </w:rPrChange>
              </w:rPr>
            </w:pPr>
            <w:r w:rsidRPr="002215EC">
              <w:rPr>
                <w:rFonts w:ascii="宋体" w:hAnsi="宋体" w:cs="宋体" w:hint="eastAsia"/>
                <w:b/>
                <w:color w:val="000000" w:themeColor="text1"/>
                <w:szCs w:val="21"/>
                <w:rPrChange w:id="866" w:author="Administrator" w:date="2025-06-06T10:57:00Z">
                  <w:rPr>
                    <w:rFonts w:ascii="宋体" w:hAnsi="宋体" w:cs="宋体" w:hint="eastAsia"/>
                    <w:b/>
                    <w:szCs w:val="21"/>
                  </w:rPr>
                </w:rPrChange>
              </w:rPr>
              <w:t>标准</w:t>
            </w:r>
          </w:p>
        </w:tc>
      </w:tr>
      <w:tr w:rsidR="002215EC" w:rsidRPr="002215EC" w14:paraId="5E74501E" w14:textId="77777777">
        <w:tc>
          <w:tcPr>
            <w:tcW w:w="698" w:type="dxa"/>
            <w:shd w:val="clear" w:color="auto" w:fill="FFFFFF"/>
          </w:tcPr>
          <w:p w14:paraId="6F1CA191" w14:textId="77777777" w:rsidR="0059194F" w:rsidRPr="002215EC" w:rsidRDefault="008514EE">
            <w:pPr>
              <w:jc w:val="center"/>
              <w:rPr>
                <w:rFonts w:ascii="宋体" w:hAnsi="宋体" w:cs="宋体"/>
                <w:color w:val="000000" w:themeColor="text1"/>
                <w:szCs w:val="21"/>
                <w:rPrChange w:id="867" w:author="Administrator" w:date="2025-06-06T10:57:00Z">
                  <w:rPr>
                    <w:rFonts w:ascii="宋体" w:hAnsi="宋体" w:cs="宋体"/>
                    <w:szCs w:val="21"/>
                  </w:rPr>
                </w:rPrChange>
              </w:rPr>
            </w:pPr>
            <w:r w:rsidRPr="002215EC">
              <w:rPr>
                <w:rFonts w:ascii="宋体" w:hAnsi="宋体" w:cs="宋体" w:hint="eastAsia"/>
                <w:color w:val="000000" w:themeColor="text1"/>
                <w:szCs w:val="21"/>
                <w:rPrChange w:id="868" w:author="Administrator" w:date="2025-06-06T10:57:00Z">
                  <w:rPr>
                    <w:rFonts w:ascii="宋体" w:hAnsi="宋体" w:cs="宋体" w:hint="eastAsia"/>
                    <w:szCs w:val="21"/>
                  </w:rPr>
                </w:rPrChange>
              </w:rPr>
              <w:t>每月</w:t>
            </w:r>
          </w:p>
        </w:tc>
        <w:tc>
          <w:tcPr>
            <w:tcW w:w="4288" w:type="dxa"/>
            <w:tcBorders>
              <w:bottom w:val="single" w:sz="4" w:space="0" w:color="auto"/>
            </w:tcBorders>
            <w:shd w:val="clear" w:color="auto" w:fill="FFFFFF"/>
          </w:tcPr>
          <w:p w14:paraId="43BB668B" w14:textId="77777777" w:rsidR="0059194F" w:rsidRPr="002215EC" w:rsidRDefault="008514EE">
            <w:pPr>
              <w:widowControl w:val="0"/>
              <w:numPr>
                <w:ilvl w:val="0"/>
                <w:numId w:val="8"/>
              </w:numPr>
              <w:ind w:left="357" w:hanging="357"/>
              <w:jc w:val="both"/>
              <w:rPr>
                <w:rFonts w:ascii="宋体" w:hAnsi="宋体" w:cs="宋体"/>
                <w:color w:val="000000" w:themeColor="text1"/>
                <w:szCs w:val="21"/>
                <w:rPrChange w:id="869" w:author="Administrator" w:date="2025-06-06T10:57:00Z">
                  <w:rPr>
                    <w:rFonts w:ascii="宋体" w:hAnsi="宋体" w:cs="宋体"/>
                    <w:szCs w:val="21"/>
                  </w:rPr>
                </w:rPrChange>
              </w:rPr>
            </w:pPr>
            <w:r w:rsidRPr="002215EC">
              <w:rPr>
                <w:rFonts w:ascii="宋体" w:hAnsi="宋体" w:cs="宋体" w:hint="eastAsia"/>
                <w:color w:val="000000" w:themeColor="text1"/>
                <w:szCs w:val="21"/>
                <w:rPrChange w:id="870" w:author="Administrator" w:date="2025-06-06T10:57:00Z">
                  <w:rPr>
                    <w:rFonts w:ascii="宋体" w:hAnsi="宋体" w:cs="宋体" w:hint="eastAsia"/>
                    <w:szCs w:val="21"/>
                  </w:rPr>
                </w:rPrChange>
              </w:rPr>
              <w:t>控制箱显示状态巡视，控制箱设置在远程位。</w:t>
            </w:r>
          </w:p>
          <w:p w14:paraId="6CA0383B" w14:textId="77777777" w:rsidR="0059194F" w:rsidRPr="002215EC" w:rsidRDefault="008514EE">
            <w:pPr>
              <w:widowControl w:val="0"/>
              <w:numPr>
                <w:ilvl w:val="0"/>
                <w:numId w:val="8"/>
              </w:numPr>
              <w:ind w:left="357" w:hanging="357"/>
              <w:jc w:val="both"/>
              <w:rPr>
                <w:rFonts w:ascii="宋体" w:hAnsi="宋体" w:cs="宋体"/>
                <w:color w:val="000000" w:themeColor="text1"/>
                <w:szCs w:val="21"/>
                <w:rPrChange w:id="871" w:author="Administrator" w:date="2025-06-06T10:57:00Z">
                  <w:rPr>
                    <w:rFonts w:ascii="宋体" w:hAnsi="宋体" w:cs="宋体"/>
                    <w:szCs w:val="21"/>
                  </w:rPr>
                </w:rPrChange>
              </w:rPr>
            </w:pPr>
            <w:r w:rsidRPr="002215EC">
              <w:rPr>
                <w:rFonts w:ascii="宋体" w:hAnsi="宋体" w:cs="宋体" w:hint="eastAsia"/>
                <w:color w:val="000000" w:themeColor="text1"/>
                <w:szCs w:val="21"/>
                <w:rPrChange w:id="872" w:author="Administrator" w:date="2025-06-06T10:57:00Z">
                  <w:rPr>
                    <w:rFonts w:ascii="宋体" w:hAnsi="宋体" w:cs="宋体" w:hint="eastAsia"/>
                    <w:szCs w:val="21"/>
                  </w:rPr>
                </w:rPrChange>
              </w:rPr>
              <w:t>补水浮球及手动补水阀的巡视，手动测试补水浮球功能正常。</w:t>
            </w:r>
          </w:p>
          <w:p w14:paraId="3D8B20C3" w14:textId="77777777" w:rsidR="0059194F" w:rsidRPr="002215EC" w:rsidRDefault="008514EE">
            <w:pPr>
              <w:widowControl w:val="0"/>
              <w:numPr>
                <w:ilvl w:val="0"/>
                <w:numId w:val="8"/>
              </w:numPr>
              <w:ind w:left="357" w:hanging="357"/>
              <w:jc w:val="both"/>
              <w:rPr>
                <w:rFonts w:ascii="宋体" w:hAnsi="宋体" w:cs="宋体"/>
                <w:color w:val="000000" w:themeColor="text1"/>
                <w:szCs w:val="21"/>
                <w:rPrChange w:id="873" w:author="Administrator" w:date="2025-06-06T10:57:00Z">
                  <w:rPr>
                    <w:rFonts w:ascii="宋体" w:hAnsi="宋体" w:cs="宋体"/>
                    <w:szCs w:val="21"/>
                  </w:rPr>
                </w:rPrChange>
              </w:rPr>
            </w:pPr>
            <w:r w:rsidRPr="002215EC">
              <w:rPr>
                <w:rFonts w:ascii="宋体" w:hAnsi="宋体" w:cs="宋体" w:hint="eastAsia"/>
                <w:color w:val="000000" w:themeColor="text1"/>
                <w:szCs w:val="21"/>
                <w:rPrChange w:id="874" w:author="Administrator" w:date="2025-06-06T10:57:00Z">
                  <w:rPr>
                    <w:rFonts w:ascii="宋体" w:hAnsi="宋体" w:cs="宋体" w:hint="eastAsia"/>
                    <w:szCs w:val="21"/>
                  </w:rPr>
                </w:rPrChange>
              </w:rPr>
              <w:t>风机运转振动正常，无异常噪音。</w:t>
            </w:r>
          </w:p>
          <w:p w14:paraId="378C255B" w14:textId="77777777" w:rsidR="0059194F" w:rsidRPr="002215EC" w:rsidRDefault="008514EE">
            <w:pPr>
              <w:widowControl w:val="0"/>
              <w:numPr>
                <w:ilvl w:val="0"/>
                <w:numId w:val="8"/>
              </w:numPr>
              <w:ind w:left="357" w:hanging="357"/>
              <w:jc w:val="both"/>
              <w:rPr>
                <w:rFonts w:ascii="宋体" w:hAnsi="宋体" w:cs="宋体"/>
                <w:color w:val="000000" w:themeColor="text1"/>
                <w:szCs w:val="21"/>
                <w:rPrChange w:id="875" w:author="Administrator" w:date="2025-06-06T10:57:00Z">
                  <w:rPr>
                    <w:rFonts w:ascii="宋体" w:hAnsi="宋体" w:cs="宋体"/>
                    <w:szCs w:val="21"/>
                  </w:rPr>
                </w:rPrChange>
              </w:rPr>
            </w:pPr>
            <w:r w:rsidRPr="002215EC">
              <w:rPr>
                <w:rFonts w:ascii="宋体" w:hAnsi="宋体" w:cs="宋体" w:hint="eastAsia"/>
                <w:color w:val="000000" w:themeColor="text1"/>
                <w:szCs w:val="21"/>
                <w:rPrChange w:id="876" w:author="Administrator" w:date="2025-06-06T10:57:00Z">
                  <w:rPr>
                    <w:rFonts w:ascii="宋体" w:hAnsi="宋体" w:cs="宋体" w:hint="eastAsia"/>
                    <w:szCs w:val="21"/>
                  </w:rPr>
                </w:rPrChange>
              </w:rPr>
              <w:t>播水系统巡视，管道阀门开启正确，布水均匀。</w:t>
            </w:r>
          </w:p>
          <w:p w14:paraId="39850967" w14:textId="77777777" w:rsidR="0059194F" w:rsidRPr="002215EC" w:rsidRDefault="008514EE">
            <w:pPr>
              <w:widowControl w:val="0"/>
              <w:numPr>
                <w:ilvl w:val="0"/>
                <w:numId w:val="8"/>
              </w:numPr>
              <w:ind w:left="357" w:hanging="357"/>
              <w:jc w:val="both"/>
              <w:rPr>
                <w:rFonts w:ascii="宋体" w:hAnsi="宋体" w:cs="宋体"/>
                <w:color w:val="000000" w:themeColor="text1"/>
                <w:szCs w:val="21"/>
                <w:rPrChange w:id="877" w:author="Administrator" w:date="2025-06-06T10:57:00Z">
                  <w:rPr>
                    <w:rFonts w:ascii="宋体" w:hAnsi="宋体" w:cs="宋体"/>
                    <w:szCs w:val="21"/>
                  </w:rPr>
                </w:rPrChange>
              </w:rPr>
            </w:pPr>
            <w:r w:rsidRPr="002215EC">
              <w:rPr>
                <w:rFonts w:ascii="宋体" w:hAnsi="宋体" w:cs="宋体" w:hint="eastAsia"/>
                <w:color w:val="000000" w:themeColor="text1"/>
                <w:szCs w:val="21"/>
                <w:rPrChange w:id="878" w:author="Administrator" w:date="2025-06-06T10:57:00Z">
                  <w:rPr>
                    <w:rFonts w:ascii="宋体" w:hAnsi="宋体" w:cs="宋体" w:hint="eastAsia"/>
                    <w:szCs w:val="21"/>
                  </w:rPr>
                </w:rPrChange>
              </w:rPr>
              <w:t>接水盘巡视，不得出现溢流、漏水情况。</w:t>
            </w:r>
          </w:p>
          <w:p w14:paraId="37CA2521" w14:textId="77777777" w:rsidR="0059194F" w:rsidRPr="002215EC" w:rsidRDefault="008514EE">
            <w:pPr>
              <w:widowControl w:val="0"/>
              <w:numPr>
                <w:ilvl w:val="0"/>
                <w:numId w:val="8"/>
              </w:numPr>
              <w:jc w:val="both"/>
              <w:rPr>
                <w:rFonts w:ascii="宋体" w:hAnsi="宋体" w:cs="宋体"/>
                <w:color w:val="000000" w:themeColor="text1"/>
                <w:szCs w:val="21"/>
                <w:rPrChange w:id="879" w:author="Administrator" w:date="2025-06-06T10:57:00Z">
                  <w:rPr>
                    <w:rFonts w:ascii="宋体" w:hAnsi="宋体" w:cs="宋体"/>
                    <w:color w:val="FF0000"/>
                    <w:szCs w:val="21"/>
                  </w:rPr>
                </w:rPrChange>
              </w:rPr>
            </w:pPr>
            <w:r w:rsidRPr="002215EC">
              <w:rPr>
                <w:rFonts w:ascii="宋体" w:hAnsi="宋体" w:cs="宋体" w:hint="eastAsia"/>
                <w:color w:val="000000" w:themeColor="text1"/>
                <w:szCs w:val="21"/>
                <w:rPrChange w:id="880" w:author="Administrator" w:date="2025-06-06T10:57:00Z">
                  <w:rPr>
                    <w:rFonts w:ascii="宋体" w:hAnsi="宋体" w:cs="宋体" w:hint="eastAsia"/>
                    <w:color w:val="FF0000"/>
                    <w:szCs w:val="21"/>
                  </w:rPr>
                </w:rPrChange>
              </w:rPr>
              <w:lastRenderedPageBreak/>
              <w:t>风机皮带松紧度巡视，视情况进行调整或更换（含材料）。</w:t>
            </w:r>
          </w:p>
          <w:p w14:paraId="316951FD" w14:textId="77777777" w:rsidR="0059194F" w:rsidRPr="002215EC" w:rsidRDefault="008514EE">
            <w:pPr>
              <w:widowControl w:val="0"/>
              <w:numPr>
                <w:ilvl w:val="0"/>
                <w:numId w:val="8"/>
              </w:numPr>
              <w:jc w:val="both"/>
              <w:rPr>
                <w:rFonts w:ascii="宋体" w:hAnsi="宋体" w:cs="宋体"/>
                <w:color w:val="000000" w:themeColor="text1"/>
                <w:szCs w:val="21"/>
                <w:rPrChange w:id="881" w:author="Administrator" w:date="2025-06-06T10:57:00Z">
                  <w:rPr>
                    <w:rFonts w:ascii="宋体" w:hAnsi="宋体" w:cs="宋体"/>
                    <w:szCs w:val="21"/>
                  </w:rPr>
                </w:rPrChange>
              </w:rPr>
            </w:pPr>
            <w:r w:rsidRPr="002215EC">
              <w:rPr>
                <w:rFonts w:ascii="宋体" w:hAnsi="宋体" w:cs="宋体" w:hint="eastAsia"/>
                <w:color w:val="000000" w:themeColor="text1"/>
                <w:szCs w:val="21"/>
                <w:rPrChange w:id="882" w:author="Administrator" w:date="2025-06-06T10:57:00Z">
                  <w:rPr>
                    <w:rFonts w:ascii="宋体" w:hAnsi="宋体" w:cs="宋体" w:hint="eastAsia"/>
                    <w:szCs w:val="21"/>
                  </w:rPr>
                </w:rPrChange>
              </w:rPr>
              <w:t>巡视补水箱水位是否正常，水流量及压力是否足够。</w:t>
            </w:r>
          </w:p>
          <w:p w14:paraId="4E78A3CD" w14:textId="77777777" w:rsidR="0059194F" w:rsidRPr="002215EC" w:rsidRDefault="008514EE">
            <w:pPr>
              <w:widowControl w:val="0"/>
              <w:numPr>
                <w:ilvl w:val="0"/>
                <w:numId w:val="8"/>
              </w:numPr>
              <w:jc w:val="both"/>
              <w:rPr>
                <w:rFonts w:ascii="宋体" w:hAnsi="宋体" w:cs="宋体"/>
                <w:b/>
                <w:color w:val="000000" w:themeColor="text1"/>
                <w:szCs w:val="21"/>
                <w:rPrChange w:id="883" w:author="Administrator" w:date="2025-06-06T10:57:00Z">
                  <w:rPr>
                    <w:rFonts w:ascii="宋体" w:hAnsi="宋体" w:cs="宋体"/>
                    <w:b/>
                    <w:szCs w:val="21"/>
                  </w:rPr>
                </w:rPrChange>
              </w:rPr>
            </w:pPr>
            <w:r w:rsidRPr="002215EC">
              <w:rPr>
                <w:rFonts w:ascii="宋体" w:hAnsi="宋体" w:cs="宋体" w:hint="eastAsia"/>
                <w:color w:val="000000" w:themeColor="text1"/>
                <w:szCs w:val="21"/>
                <w:rPrChange w:id="884" w:author="Administrator" w:date="2025-06-06T10:57:00Z">
                  <w:rPr>
                    <w:rFonts w:ascii="宋体" w:hAnsi="宋体" w:cs="宋体" w:hint="eastAsia"/>
                    <w:szCs w:val="21"/>
                  </w:rPr>
                </w:rPrChange>
              </w:rPr>
              <w:t>检查填料是否有下沉，检查冷却塔周围是否有非正常水迹。</w:t>
            </w:r>
          </w:p>
        </w:tc>
        <w:tc>
          <w:tcPr>
            <w:tcW w:w="4279" w:type="dxa"/>
            <w:tcBorders>
              <w:bottom w:val="single" w:sz="4" w:space="0" w:color="auto"/>
            </w:tcBorders>
            <w:shd w:val="clear" w:color="auto" w:fill="FFFFFF"/>
          </w:tcPr>
          <w:p w14:paraId="5695AD7E" w14:textId="77777777" w:rsidR="0059194F" w:rsidRPr="002215EC" w:rsidRDefault="008514EE">
            <w:pPr>
              <w:rPr>
                <w:rFonts w:ascii="宋体" w:hAnsi="宋体" w:cs="宋体"/>
                <w:color w:val="000000" w:themeColor="text1"/>
                <w:szCs w:val="21"/>
                <w:rPrChange w:id="885" w:author="Administrator" w:date="2025-06-06T10:57:00Z">
                  <w:rPr>
                    <w:rFonts w:ascii="宋体" w:hAnsi="宋体" w:cs="宋体"/>
                    <w:szCs w:val="21"/>
                  </w:rPr>
                </w:rPrChange>
              </w:rPr>
            </w:pPr>
            <w:r w:rsidRPr="002215EC">
              <w:rPr>
                <w:rFonts w:ascii="宋体" w:hAnsi="宋体" w:cs="宋体" w:hint="eastAsia"/>
                <w:color w:val="000000" w:themeColor="text1"/>
                <w:szCs w:val="21"/>
                <w:rPrChange w:id="886" w:author="Administrator" w:date="2025-06-06T10:57:00Z">
                  <w:rPr>
                    <w:rFonts w:ascii="宋体" w:hAnsi="宋体" w:cs="宋体" w:hint="eastAsia"/>
                    <w:szCs w:val="21"/>
                  </w:rPr>
                </w:rPrChange>
              </w:rPr>
              <w:lastRenderedPageBreak/>
              <w:t>1.控制箱显示状态正常，控制箱设置在远程位。</w:t>
            </w:r>
          </w:p>
          <w:p w14:paraId="4436DD79" w14:textId="77777777" w:rsidR="0059194F" w:rsidRPr="002215EC" w:rsidRDefault="008514EE">
            <w:pPr>
              <w:rPr>
                <w:rFonts w:ascii="宋体" w:hAnsi="宋体" w:cs="宋体"/>
                <w:color w:val="000000" w:themeColor="text1"/>
                <w:szCs w:val="21"/>
                <w:rPrChange w:id="887" w:author="Administrator" w:date="2025-06-06T10:57:00Z">
                  <w:rPr>
                    <w:rFonts w:ascii="宋体" w:hAnsi="宋体" w:cs="宋体"/>
                    <w:szCs w:val="21"/>
                  </w:rPr>
                </w:rPrChange>
              </w:rPr>
            </w:pPr>
            <w:r w:rsidRPr="002215EC">
              <w:rPr>
                <w:rFonts w:ascii="宋体" w:hAnsi="宋体" w:cs="宋体" w:hint="eastAsia"/>
                <w:color w:val="000000" w:themeColor="text1"/>
                <w:szCs w:val="21"/>
                <w:rPrChange w:id="888" w:author="Administrator" w:date="2025-06-06T10:57:00Z">
                  <w:rPr>
                    <w:rFonts w:ascii="宋体" w:hAnsi="宋体" w:cs="宋体" w:hint="eastAsia"/>
                    <w:szCs w:val="21"/>
                  </w:rPr>
                </w:rPrChange>
              </w:rPr>
              <w:t>2.手动测试补水浮球功能正常。</w:t>
            </w:r>
          </w:p>
          <w:p w14:paraId="75D426DD" w14:textId="77777777" w:rsidR="0059194F" w:rsidRPr="002215EC" w:rsidRDefault="008514EE">
            <w:pPr>
              <w:rPr>
                <w:rFonts w:ascii="宋体" w:hAnsi="宋体" w:cs="宋体"/>
                <w:color w:val="000000" w:themeColor="text1"/>
                <w:szCs w:val="21"/>
                <w:rPrChange w:id="889" w:author="Administrator" w:date="2025-06-06T10:57:00Z">
                  <w:rPr>
                    <w:rFonts w:ascii="宋体" w:hAnsi="宋体" w:cs="宋体"/>
                    <w:szCs w:val="21"/>
                  </w:rPr>
                </w:rPrChange>
              </w:rPr>
            </w:pPr>
            <w:r w:rsidRPr="002215EC">
              <w:rPr>
                <w:rFonts w:ascii="宋体" w:hAnsi="宋体" w:cs="宋体" w:hint="eastAsia"/>
                <w:color w:val="000000" w:themeColor="text1"/>
                <w:szCs w:val="21"/>
                <w:rPrChange w:id="890" w:author="Administrator" w:date="2025-06-06T10:57:00Z">
                  <w:rPr>
                    <w:rFonts w:ascii="宋体" w:hAnsi="宋体" w:cs="宋体" w:hint="eastAsia"/>
                    <w:szCs w:val="21"/>
                  </w:rPr>
                </w:rPrChange>
              </w:rPr>
              <w:t>3.风机运转振动正常，无异常噪音。</w:t>
            </w:r>
          </w:p>
          <w:p w14:paraId="292C958A" w14:textId="77777777" w:rsidR="0059194F" w:rsidRPr="002215EC" w:rsidRDefault="008514EE">
            <w:pPr>
              <w:rPr>
                <w:rFonts w:ascii="宋体" w:hAnsi="宋体" w:cs="宋体"/>
                <w:color w:val="000000" w:themeColor="text1"/>
                <w:szCs w:val="21"/>
                <w:rPrChange w:id="891" w:author="Administrator" w:date="2025-06-06T10:57:00Z">
                  <w:rPr>
                    <w:rFonts w:ascii="宋体" w:hAnsi="宋体" w:cs="宋体"/>
                    <w:szCs w:val="21"/>
                  </w:rPr>
                </w:rPrChange>
              </w:rPr>
            </w:pPr>
            <w:r w:rsidRPr="002215EC">
              <w:rPr>
                <w:rFonts w:ascii="宋体" w:hAnsi="宋体" w:cs="宋体" w:hint="eastAsia"/>
                <w:color w:val="000000" w:themeColor="text1"/>
                <w:szCs w:val="21"/>
                <w:rPrChange w:id="892" w:author="Administrator" w:date="2025-06-06T10:57:00Z">
                  <w:rPr>
                    <w:rFonts w:ascii="宋体" w:hAnsi="宋体" w:cs="宋体" w:hint="eastAsia"/>
                    <w:szCs w:val="21"/>
                  </w:rPr>
                </w:rPrChange>
              </w:rPr>
              <w:t>4.管道阀门开启正确，布水均匀。</w:t>
            </w:r>
          </w:p>
          <w:p w14:paraId="56A32BA0" w14:textId="77777777" w:rsidR="0059194F" w:rsidRPr="002215EC" w:rsidRDefault="008514EE">
            <w:pPr>
              <w:rPr>
                <w:rFonts w:ascii="宋体" w:hAnsi="宋体" w:cs="宋体"/>
                <w:color w:val="000000" w:themeColor="text1"/>
                <w:szCs w:val="21"/>
                <w:rPrChange w:id="893" w:author="Administrator" w:date="2025-06-06T10:57:00Z">
                  <w:rPr>
                    <w:rFonts w:ascii="宋体" w:hAnsi="宋体" w:cs="宋体"/>
                    <w:szCs w:val="21"/>
                  </w:rPr>
                </w:rPrChange>
              </w:rPr>
            </w:pPr>
            <w:r w:rsidRPr="002215EC">
              <w:rPr>
                <w:rFonts w:ascii="宋体" w:hAnsi="宋体" w:cs="宋体" w:hint="eastAsia"/>
                <w:color w:val="000000" w:themeColor="text1"/>
                <w:szCs w:val="21"/>
                <w:rPrChange w:id="894" w:author="Administrator" w:date="2025-06-06T10:57:00Z">
                  <w:rPr>
                    <w:rFonts w:ascii="宋体" w:hAnsi="宋体" w:cs="宋体" w:hint="eastAsia"/>
                    <w:szCs w:val="21"/>
                  </w:rPr>
                </w:rPrChange>
              </w:rPr>
              <w:t>5.无溢流、漏水现象。</w:t>
            </w:r>
          </w:p>
          <w:p w14:paraId="4D86D0E7" w14:textId="77777777" w:rsidR="0059194F" w:rsidRPr="002215EC" w:rsidRDefault="008514EE">
            <w:pPr>
              <w:rPr>
                <w:rFonts w:ascii="宋体" w:hAnsi="宋体" w:cs="宋体"/>
                <w:color w:val="000000" w:themeColor="text1"/>
                <w:szCs w:val="21"/>
                <w:rPrChange w:id="895" w:author="Administrator" w:date="2025-06-06T10:57:00Z">
                  <w:rPr>
                    <w:rFonts w:ascii="宋体" w:hAnsi="宋体" w:cs="宋体"/>
                    <w:szCs w:val="21"/>
                  </w:rPr>
                </w:rPrChange>
              </w:rPr>
            </w:pPr>
            <w:r w:rsidRPr="002215EC">
              <w:rPr>
                <w:rFonts w:ascii="宋体" w:hAnsi="宋体" w:cs="宋体" w:hint="eastAsia"/>
                <w:color w:val="000000" w:themeColor="text1"/>
                <w:szCs w:val="21"/>
                <w:rPrChange w:id="896" w:author="Administrator" w:date="2025-06-06T10:57:00Z">
                  <w:rPr>
                    <w:rFonts w:ascii="宋体" w:hAnsi="宋体" w:cs="宋体" w:hint="eastAsia"/>
                    <w:szCs w:val="21"/>
                  </w:rPr>
                </w:rPrChange>
              </w:rPr>
              <w:t>6.风机皮带松紧度合理，皮带无打滑或断裂现象。</w:t>
            </w:r>
          </w:p>
          <w:p w14:paraId="1AA27901" w14:textId="77777777" w:rsidR="0059194F" w:rsidRPr="002215EC" w:rsidRDefault="008514EE">
            <w:pPr>
              <w:rPr>
                <w:rFonts w:ascii="宋体" w:hAnsi="宋体" w:cs="宋体"/>
                <w:b/>
                <w:color w:val="000000" w:themeColor="text1"/>
                <w:szCs w:val="21"/>
                <w:rPrChange w:id="897" w:author="Administrator" w:date="2025-06-06T10:57:00Z">
                  <w:rPr>
                    <w:rFonts w:ascii="宋体" w:hAnsi="宋体" w:cs="宋体"/>
                    <w:b/>
                    <w:szCs w:val="21"/>
                  </w:rPr>
                </w:rPrChange>
              </w:rPr>
            </w:pPr>
            <w:r w:rsidRPr="002215EC">
              <w:rPr>
                <w:rFonts w:ascii="宋体" w:hAnsi="宋体" w:cs="宋体" w:hint="eastAsia"/>
                <w:color w:val="000000" w:themeColor="text1"/>
                <w:szCs w:val="21"/>
                <w:rPrChange w:id="898" w:author="Administrator" w:date="2025-06-06T10:57:00Z">
                  <w:rPr>
                    <w:rFonts w:ascii="宋体" w:hAnsi="宋体" w:cs="宋体" w:hint="eastAsia"/>
                    <w:szCs w:val="21"/>
                  </w:rPr>
                </w:rPrChange>
              </w:rPr>
              <w:lastRenderedPageBreak/>
              <w:t>7.补水箱水位正常，水流量及压力足够。</w:t>
            </w:r>
          </w:p>
          <w:p w14:paraId="537DD3D6" w14:textId="77777777" w:rsidR="0059194F" w:rsidRPr="002215EC" w:rsidRDefault="008514EE">
            <w:pPr>
              <w:rPr>
                <w:rFonts w:ascii="宋体" w:hAnsi="宋体" w:cs="宋体"/>
                <w:color w:val="000000" w:themeColor="text1"/>
                <w:szCs w:val="21"/>
                <w:rPrChange w:id="899" w:author="Administrator" w:date="2025-06-06T10:57:00Z">
                  <w:rPr>
                    <w:rFonts w:ascii="宋体" w:hAnsi="宋体" w:cs="宋体"/>
                    <w:szCs w:val="21"/>
                  </w:rPr>
                </w:rPrChange>
              </w:rPr>
            </w:pPr>
            <w:r w:rsidRPr="002215EC">
              <w:rPr>
                <w:rFonts w:ascii="宋体" w:hAnsi="宋体" w:cs="宋体" w:hint="eastAsia"/>
                <w:color w:val="000000" w:themeColor="text1"/>
                <w:szCs w:val="21"/>
                <w:rPrChange w:id="900" w:author="Administrator" w:date="2025-06-06T10:57:00Z">
                  <w:rPr>
                    <w:rFonts w:ascii="宋体" w:hAnsi="宋体" w:cs="宋体" w:hint="eastAsia"/>
                    <w:szCs w:val="21"/>
                  </w:rPr>
                </w:rPrChange>
              </w:rPr>
              <w:t>8.填料无下沉现象，检查冷却塔周围水迹正常。</w:t>
            </w:r>
          </w:p>
        </w:tc>
      </w:tr>
      <w:tr w:rsidR="002215EC" w:rsidRPr="002215EC" w14:paraId="03D040BD" w14:textId="77777777">
        <w:tc>
          <w:tcPr>
            <w:tcW w:w="698" w:type="dxa"/>
            <w:shd w:val="clear" w:color="auto" w:fill="FFFFFF"/>
          </w:tcPr>
          <w:p w14:paraId="13636843" w14:textId="6D787256" w:rsidR="0059194F" w:rsidRPr="002215EC" w:rsidRDefault="008514EE">
            <w:pPr>
              <w:rPr>
                <w:rFonts w:ascii="宋体" w:hAnsi="宋体" w:cs="宋体"/>
                <w:color w:val="000000" w:themeColor="text1"/>
                <w:szCs w:val="21"/>
                <w:rPrChange w:id="901" w:author="Administrator" w:date="2025-06-06T10:57:00Z">
                  <w:rPr>
                    <w:rFonts w:ascii="宋体" w:hAnsi="宋体" w:cs="宋体"/>
                    <w:szCs w:val="21"/>
                  </w:rPr>
                </w:rPrChange>
              </w:rPr>
            </w:pPr>
            <w:ins w:id="902" w:author="Administrator" w:date="2025-06-05T15:52:00Z">
              <w:r w:rsidRPr="002215EC">
                <w:rPr>
                  <w:rFonts w:ascii="宋体" w:hAnsi="宋体" w:cs="宋体" w:hint="eastAsia"/>
                  <w:color w:val="000000" w:themeColor="text1"/>
                  <w:szCs w:val="21"/>
                  <w:rPrChange w:id="903" w:author="Administrator" w:date="2025-06-06T10:57:00Z">
                    <w:rPr>
                      <w:rFonts w:ascii="宋体" w:hAnsi="宋体" w:cs="宋体" w:hint="eastAsia"/>
                      <w:szCs w:val="21"/>
                    </w:rPr>
                  </w:rPrChange>
                </w:rPr>
                <w:lastRenderedPageBreak/>
                <w:t>每</w:t>
              </w:r>
            </w:ins>
            <w:del w:id="904" w:author="Administrator" w:date="2025-06-05T15:52:00Z">
              <w:r w:rsidRPr="002215EC" w:rsidDel="008514EE">
                <w:rPr>
                  <w:rFonts w:ascii="宋体" w:hAnsi="宋体" w:cs="宋体" w:hint="eastAsia"/>
                  <w:color w:val="000000" w:themeColor="text1"/>
                  <w:szCs w:val="21"/>
                  <w:rPrChange w:id="905" w:author="Administrator" w:date="2025-06-06T10:57:00Z">
                    <w:rPr>
                      <w:rFonts w:ascii="宋体" w:hAnsi="宋体" w:cs="宋体" w:hint="eastAsia"/>
                      <w:szCs w:val="21"/>
                    </w:rPr>
                  </w:rPrChange>
                </w:rPr>
                <w:delText>一</w:delText>
              </w:r>
            </w:del>
            <w:r w:rsidRPr="002215EC">
              <w:rPr>
                <w:rFonts w:ascii="宋体" w:hAnsi="宋体" w:cs="宋体" w:hint="eastAsia"/>
                <w:color w:val="000000" w:themeColor="text1"/>
                <w:szCs w:val="21"/>
                <w:rPrChange w:id="906" w:author="Administrator" w:date="2025-06-06T10:57:00Z">
                  <w:rPr>
                    <w:rFonts w:ascii="宋体" w:hAnsi="宋体" w:cs="宋体" w:hint="eastAsia"/>
                    <w:szCs w:val="21"/>
                  </w:rPr>
                </w:rPrChange>
              </w:rPr>
              <w:t>季度</w:t>
            </w:r>
          </w:p>
        </w:tc>
        <w:tc>
          <w:tcPr>
            <w:tcW w:w="4288" w:type="dxa"/>
            <w:shd w:val="clear" w:color="auto" w:fill="FFFFFF"/>
          </w:tcPr>
          <w:p w14:paraId="0126993F" w14:textId="77777777" w:rsidR="0059194F" w:rsidRPr="002215EC" w:rsidRDefault="008514EE">
            <w:pPr>
              <w:widowControl w:val="0"/>
              <w:numPr>
                <w:ilvl w:val="0"/>
                <w:numId w:val="8"/>
              </w:numPr>
              <w:jc w:val="both"/>
              <w:rPr>
                <w:rFonts w:ascii="宋体" w:hAnsi="宋体" w:cs="宋体"/>
                <w:color w:val="000000" w:themeColor="text1"/>
                <w:szCs w:val="21"/>
                <w:rPrChange w:id="907" w:author="Administrator" w:date="2025-06-06T10:57:00Z">
                  <w:rPr>
                    <w:rFonts w:ascii="宋体" w:hAnsi="宋体" w:cs="宋体"/>
                    <w:szCs w:val="21"/>
                  </w:rPr>
                </w:rPrChange>
              </w:rPr>
            </w:pPr>
            <w:r w:rsidRPr="002215EC">
              <w:rPr>
                <w:rFonts w:ascii="宋体" w:hAnsi="宋体" w:cs="宋体" w:hint="eastAsia"/>
                <w:color w:val="000000" w:themeColor="text1"/>
                <w:szCs w:val="21"/>
                <w:rPrChange w:id="908" w:author="Administrator" w:date="2025-06-06T10:57:00Z">
                  <w:rPr>
                    <w:rFonts w:ascii="宋体" w:hAnsi="宋体" w:cs="宋体" w:hint="eastAsia"/>
                    <w:szCs w:val="21"/>
                  </w:rPr>
                </w:rPrChange>
              </w:rPr>
              <w:t>对松脱填料进行加固。</w:t>
            </w:r>
          </w:p>
          <w:p w14:paraId="77C85DE3" w14:textId="77777777" w:rsidR="0059194F" w:rsidRPr="002215EC" w:rsidRDefault="008514EE">
            <w:pPr>
              <w:widowControl w:val="0"/>
              <w:numPr>
                <w:ilvl w:val="0"/>
                <w:numId w:val="8"/>
              </w:numPr>
              <w:jc w:val="both"/>
              <w:rPr>
                <w:rFonts w:ascii="宋体" w:hAnsi="宋体" w:cs="宋体"/>
                <w:color w:val="000000" w:themeColor="text1"/>
                <w:szCs w:val="21"/>
                <w:rPrChange w:id="909" w:author="Administrator" w:date="2025-06-06T10:57:00Z">
                  <w:rPr>
                    <w:rFonts w:ascii="宋体" w:hAnsi="宋体" w:cs="宋体"/>
                    <w:szCs w:val="21"/>
                  </w:rPr>
                </w:rPrChange>
              </w:rPr>
            </w:pPr>
            <w:r w:rsidRPr="002215EC">
              <w:rPr>
                <w:rFonts w:ascii="宋体" w:hAnsi="宋体" w:cs="宋体" w:hint="eastAsia"/>
                <w:color w:val="000000" w:themeColor="text1"/>
                <w:szCs w:val="21"/>
                <w:rPrChange w:id="910" w:author="Administrator" w:date="2025-06-06T10:57:00Z">
                  <w:rPr>
                    <w:rFonts w:ascii="宋体" w:hAnsi="宋体" w:cs="宋体" w:hint="eastAsia"/>
                    <w:szCs w:val="21"/>
                  </w:rPr>
                </w:rPrChange>
              </w:rPr>
              <w:t>对补水浮球阀进行检查调整。</w:t>
            </w:r>
          </w:p>
          <w:p w14:paraId="49E9F3AD" w14:textId="77777777" w:rsidR="0059194F" w:rsidRPr="002215EC" w:rsidRDefault="008514EE">
            <w:pPr>
              <w:widowControl w:val="0"/>
              <w:numPr>
                <w:ilvl w:val="0"/>
                <w:numId w:val="8"/>
              </w:numPr>
              <w:jc w:val="both"/>
              <w:rPr>
                <w:rFonts w:ascii="宋体" w:hAnsi="宋体" w:cs="宋体"/>
                <w:color w:val="000000" w:themeColor="text1"/>
                <w:szCs w:val="21"/>
                <w:rPrChange w:id="911" w:author="Administrator" w:date="2025-06-06T10:57:00Z">
                  <w:rPr>
                    <w:rFonts w:ascii="宋体" w:hAnsi="宋体" w:cs="宋体"/>
                    <w:color w:val="FF0000"/>
                    <w:szCs w:val="21"/>
                  </w:rPr>
                </w:rPrChange>
              </w:rPr>
            </w:pPr>
            <w:r w:rsidRPr="002215EC">
              <w:rPr>
                <w:rFonts w:ascii="宋体" w:hAnsi="宋体" w:cs="宋体" w:hint="eastAsia"/>
                <w:color w:val="000000" w:themeColor="text1"/>
                <w:szCs w:val="21"/>
                <w:rPrChange w:id="912" w:author="Administrator" w:date="2025-06-06T10:57:00Z">
                  <w:rPr>
                    <w:rFonts w:ascii="宋体" w:hAnsi="宋体" w:cs="宋体" w:hint="eastAsia"/>
                    <w:color w:val="FF0000"/>
                    <w:szCs w:val="21"/>
                  </w:rPr>
                </w:rPrChange>
              </w:rPr>
              <w:t>电机传动系统等转动部位的润滑油进行检查及添加，风机轮毂、皮带箱、叶片固定构件（U形码）、叶片等</w:t>
            </w:r>
            <w:del w:id="913" w:author="北北" w:date="2025-06-04T15:41:00Z">
              <w:r w:rsidRPr="002215EC">
                <w:rPr>
                  <w:rFonts w:ascii="宋体" w:hAnsi="宋体" w:cs="宋体" w:hint="eastAsia"/>
                  <w:color w:val="000000" w:themeColor="text1"/>
                  <w:szCs w:val="21"/>
                  <w:rPrChange w:id="914" w:author="Administrator" w:date="2025-06-06T10:57:00Z">
                    <w:rPr>
                      <w:rFonts w:ascii="宋体" w:hAnsi="宋体" w:cs="宋体" w:hint="eastAsia"/>
                      <w:color w:val="FF0000"/>
                      <w:szCs w:val="21"/>
                    </w:rPr>
                  </w:rPrChange>
                </w:rPr>
                <w:delText>坚固</w:delText>
              </w:r>
            </w:del>
            <w:r w:rsidRPr="002215EC">
              <w:rPr>
                <w:rFonts w:ascii="宋体" w:hAnsi="宋体" w:cs="宋体" w:hint="eastAsia"/>
                <w:color w:val="000000" w:themeColor="text1"/>
                <w:szCs w:val="21"/>
                <w:rPrChange w:id="915" w:author="Administrator" w:date="2025-06-06T10:57:00Z">
                  <w:rPr>
                    <w:rFonts w:ascii="宋体" w:hAnsi="宋体" w:cs="宋体" w:hint="eastAsia"/>
                    <w:color w:val="FF0000"/>
                    <w:szCs w:val="21"/>
                  </w:rPr>
                </w:rPrChange>
              </w:rPr>
              <w:t>的</w:t>
            </w:r>
            <w:ins w:id="916" w:author="北北" w:date="2025-06-04T15:41:00Z">
              <w:r w:rsidRPr="002215EC">
                <w:rPr>
                  <w:rFonts w:ascii="宋体" w:hAnsi="宋体" w:cs="宋体" w:hint="eastAsia"/>
                  <w:color w:val="000000" w:themeColor="text1"/>
                  <w:szCs w:val="21"/>
                  <w:rPrChange w:id="917" w:author="Administrator" w:date="2025-06-06T10:57:00Z">
                    <w:rPr>
                      <w:rFonts w:ascii="宋体" w:hAnsi="宋体" w:cs="宋体" w:hint="eastAsia"/>
                      <w:color w:val="FF0000"/>
                      <w:szCs w:val="21"/>
                    </w:rPr>
                  </w:rPrChange>
                </w:rPr>
                <w:t>紧固</w:t>
              </w:r>
            </w:ins>
            <w:r w:rsidRPr="002215EC">
              <w:rPr>
                <w:rFonts w:ascii="宋体" w:hAnsi="宋体" w:cs="宋体" w:hint="eastAsia"/>
                <w:color w:val="000000" w:themeColor="text1"/>
                <w:szCs w:val="21"/>
                <w:rPrChange w:id="918" w:author="Administrator" w:date="2025-06-06T10:57:00Z">
                  <w:rPr>
                    <w:rFonts w:ascii="宋体" w:hAnsi="宋体" w:cs="宋体" w:hint="eastAsia"/>
                    <w:color w:val="FF0000"/>
                    <w:szCs w:val="21"/>
                  </w:rPr>
                </w:rPrChange>
              </w:rPr>
              <w:t>检查。</w:t>
            </w:r>
          </w:p>
          <w:p w14:paraId="6D6FF051" w14:textId="77777777" w:rsidR="0059194F" w:rsidRPr="002215EC" w:rsidRDefault="008514EE">
            <w:pPr>
              <w:widowControl w:val="0"/>
              <w:numPr>
                <w:ilvl w:val="0"/>
                <w:numId w:val="8"/>
              </w:numPr>
              <w:jc w:val="both"/>
              <w:rPr>
                <w:rFonts w:ascii="宋体" w:hAnsi="宋体" w:cs="宋体"/>
                <w:color w:val="000000" w:themeColor="text1"/>
                <w:szCs w:val="21"/>
                <w:rPrChange w:id="919" w:author="Administrator" w:date="2025-06-06T10:57:00Z">
                  <w:rPr>
                    <w:rFonts w:ascii="宋体" w:hAnsi="宋体" w:cs="宋体"/>
                    <w:szCs w:val="21"/>
                  </w:rPr>
                </w:rPrChange>
              </w:rPr>
            </w:pPr>
            <w:r w:rsidRPr="002215EC">
              <w:rPr>
                <w:rFonts w:ascii="宋体" w:hAnsi="宋体" w:cs="宋体" w:hint="eastAsia"/>
                <w:color w:val="000000" w:themeColor="text1"/>
                <w:szCs w:val="21"/>
                <w:rPrChange w:id="920" w:author="Administrator" w:date="2025-06-06T10:57:00Z">
                  <w:rPr>
                    <w:rFonts w:ascii="宋体" w:hAnsi="宋体" w:cs="宋体" w:hint="eastAsia"/>
                    <w:szCs w:val="21"/>
                  </w:rPr>
                </w:rPrChange>
              </w:rPr>
              <w:t>电机绝缘和运行电流的检查和测量。</w:t>
            </w:r>
          </w:p>
          <w:p w14:paraId="216EE9FA" w14:textId="77777777" w:rsidR="0059194F" w:rsidRPr="002215EC" w:rsidRDefault="008514EE">
            <w:pPr>
              <w:widowControl w:val="0"/>
              <w:numPr>
                <w:ilvl w:val="0"/>
                <w:numId w:val="8"/>
              </w:numPr>
              <w:jc w:val="both"/>
              <w:rPr>
                <w:rFonts w:ascii="宋体" w:hAnsi="宋体" w:cs="宋体"/>
                <w:color w:val="000000" w:themeColor="text1"/>
                <w:szCs w:val="21"/>
                <w:rPrChange w:id="921" w:author="Administrator" w:date="2025-06-06T10:57:00Z">
                  <w:rPr>
                    <w:rFonts w:ascii="宋体" w:hAnsi="宋体" w:cs="宋体"/>
                    <w:szCs w:val="21"/>
                  </w:rPr>
                </w:rPrChange>
              </w:rPr>
            </w:pPr>
            <w:r w:rsidRPr="002215EC">
              <w:rPr>
                <w:rFonts w:ascii="宋体" w:hAnsi="宋体" w:cs="宋体" w:hint="eastAsia"/>
                <w:color w:val="000000" w:themeColor="text1"/>
                <w:szCs w:val="21"/>
                <w:rPrChange w:id="922" w:author="Administrator" w:date="2025-06-06T10:57:00Z">
                  <w:rPr>
                    <w:rFonts w:ascii="宋体" w:hAnsi="宋体" w:cs="宋体" w:hint="eastAsia"/>
                    <w:szCs w:val="21"/>
                  </w:rPr>
                </w:rPrChange>
              </w:rPr>
              <w:t>冷却塔周围环境的清洁。</w:t>
            </w:r>
          </w:p>
          <w:p w14:paraId="4B3D0106" w14:textId="77777777" w:rsidR="0059194F" w:rsidRPr="002215EC" w:rsidRDefault="008514EE">
            <w:pPr>
              <w:widowControl w:val="0"/>
              <w:numPr>
                <w:ilvl w:val="0"/>
                <w:numId w:val="8"/>
              </w:numPr>
              <w:jc w:val="both"/>
              <w:rPr>
                <w:rFonts w:ascii="宋体" w:hAnsi="宋体" w:cs="宋体"/>
                <w:color w:val="000000" w:themeColor="text1"/>
                <w:szCs w:val="21"/>
                <w:rPrChange w:id="923" w:author="Administrator" w:date="2025-06-06T10:57:00Z">
                  <w:rPr>
                    <w:rFonts w:ascii="宋体" w:hAnsi="宋体" w:cs="宋体"/>
                    <w:szCs w:val="21"/>
                  </w:rPr>
                </w:rPrChange>
              </w:rPr>
            </w:pPr>
            <w:r w:rsidRPr="002215EC">
              <w:rPr>
                <w:rFonts w:ascii="宋体" w:hAnsi="宋体" w:cs="宋体" w:hint="eastAsia"/>
                <w:color w:val="000000" w:themeColor="text1"/>
                <w:szCs w:val="21"/>
                <w:rPrChange w:id="924" w:author="Administrator" w:date="2025-06-06T10:57:00Z">
                  <w:rPr>
                    <w:rFonts w:ascii="宋体" w:hAnsi="宋体" w:cs="宋体" w:hint="eastAsia"/>
                    <w:szCs w:val="21"/>
                  </w:rPr>
                </w:rPrChange>
              </w:rPr>
              <w:t>检查接水盘漏水情况，对漏水点进行补漏。</w:t>
            </w:r>
          </w:p>
          <w:p w14:paraId="1A668AFC" w14:textId="77777777" w:rsidR="0059194F" w:rsidRPr="002215EC" w:rsidRDefault="008514EE">
            <w:pPr>
              <w:widowControl w:val="0"/>
              <w:numPr>
                <w:ilvl w:val="0"/>
                <w:numId w:val="8"/>
              </w:numPr>
              <w:jc w:val="both"/>
              <w:rPr>
                <w:rFonts w:ascii="宋体" w:hAnsi="宋体" w:cs="宋体"/>
                <w:color w:val="000000" w:themeColor="text1"/>
                <w:szCs w:val="21"/>
                <w:rPrChange w:id="925" w:author="Administrator" w:date="2025-06-06T10:57:00Z">
                  <w:rPr>
                    <w:rFonts w:ascii="宋体" w:hAnsi="宋体" w:cs="宋体"/>
                    <w:szCs w:val="21"/>
                  </w:rPr>
                </w:rPrChange>
              </w:rPr>
            </w:pPr>
            <w:r w:rsidRPr="002215EC">
              <w:rPr>
                <w:rFonts w:ascii="宋体" w:hAnsi="宋体" w:cs="宋体" w:hint="eastAsia"/>
                <w:color w:val="000000" w:themeColor="text1"/>
                <w:szCs w:val="21"/>
                <w:rPrChange w:id="926" w:author="Administrator" w:date="2025-06-06T10:57:00Z">
                  <w:rPr>
                    <w:rFonts w:ascii="宋体" w:hAnsi="宋体" w:cs="宋体" w:hint="eastAsia"/>
                    <w:szCs w:val="21"/>
                  </w:rPr>
                </w:rPrChange>
              </w:rPr>
              <w:t>冷却塔外表百叶的检查与修补。</w:t>
            </w:r>
          </w:p>
          <w:p w14:paraId="7640F6A6" w14:textId="77777777" w:rsidR="0059194F" w:rsidRPr="002215EC" w:rsidRDefault="008514EE">
            <w:pPr>
              <w:widowControl w:val="0"/>
              <w:numPr>
                <w:ilvl w:val="0"/>
                <w:numId w:val="8"/>
              </w:numPr>
              <w:jc w:val="both"/>
              <w:rPr>
                <w:rFonts w:ascii="宋体" w:hAnsi="宋体" w:cs="宋体"/>
                <w:color w:val="000000" w:themeColor="text1"/>
                <w:szCs w:val="21"/>
                <w:rPrChange w:id="927" w:author="Administrator" w:date="2025-06-06T10:57:00Z">
                  <w:rPr>
                    <w:rFonts w:ascii="宋体" w:hAnsi="宋体" w:cs="宋体"/>
                    <w:szCs w:val="21"/>
                  </w:rPr>
                </w:rPrChange>
              </w:rPr>
            </w:pPr>
            <w:r w:rsidRPr="002215EC">
              <w:rPr>
                <w:rFonts w:ascii="宋体" w:hAnsi="宋体" w:cs="宋体" w:hint="eastAsia"/>
                <w:color w:val="000000" w:themeColor="text1"/>
                <w:szCs w:val="21"/>
                <w:rPrChange w:id="928" w:author="Administrator" w:date="2025-06-06T10:57:00Z">
                  <w:rPr>
                    <w:rFonts w:ascii="宋体" w:hAnsi="宋体" w:cs="宋体" w:hint="eastAsia"/>
                    <w:szCs w:val="21"/>
                  </w:rPr>
                </w:rPrChange>
              </w:rPr>
              <w:t>对钢索进行检查，并进行螺栓紧固。</w:t>
            </w:r>
          </w:p>
          <w:p w14:paraId="0AC23204" w14:textId="77777777" w:rsidR="0059194F" w:rsidRPr="002215EC" w:rsidRDefault="008514EE">
            <w:pPr>
              <w:widowControl w:val="0"/>
              <w:numPr>
                <w:ilvl w:val="0"/>
                <w:numId w:val="8"/>
              </w:numPr>
              <w:jc w:val="both"/>
              <w:rPr>
                <w:rFonts w:ascii="宋体" w:hAnsi="宋体" w:cs="宋体"/>
                <w:color w:val="000000" w:themeColor="text1"/>
                <w:szCs w:val="21"/>
                <w:rPrChange w:id="929" w:author="Administrator" w:date="2025-06-06T10:57:00Z">
                  <w:rPr>
                    <w:rFonts w:ascii="宋体" w:hAnsi="宋体" w:cs="宋体"/>
                    <w:szCs w:val="21"/>
                  </w:rPr>
                </w:rPrChange>
              </w:rPr>
            </w:pPr>
            <w:r w:rsidRPr="002215EC">
              <w:rPr>
                <w:rFonts w:ascii="宋体" w:hAnsi="宋体" w:cs="宋体" w:hint="eastAsia"/>
                <w:color w:val="000000" w:themeColor="text1"/>
                <w:szCs w:val="21"/>
                <w:rPrChange w:id="930" w:author="Administrator" w:date="2025-06-06T10:57:00Z">
                  <w:rPr>
                    <w:rFonts w:ascii="宋体" w:hAnsi="宋体" w:cs="宋体" w:hint="eastAsia"/>
                    <w:szCs w:val="21"/>
                  </w:rPr>
                </w:rPrChange>
              </w:rPr>
              <w:t>对冷却塔进水量进行检查，调整冷却塔水量平衡。</w:t>
            </w:r>
          </w:p>
          <w:p w14:paraId="24ABD15B" w14:textId="77777777" w:rsidR="0059194F" w:rsidRPr="002215EC" w:rsidRDefault="008514EE">
            <w:pPr>
              <w:widowControl w:val="0"/>
              <w:numPr>
                <w:ilvl w:val="0"/>
                <w:numId w:val="8"/>
              </w:numPr>
              <w:jc w:val="both"/>
              <w:rPr>
                <w:rFonts w:ascii="宋体" w:hAnsi="宋体" w:cs="宋体"/>
                <w:color w:val="000000" w:themeColor="text1"/>
                <w:szCs w:val="21"/>
                <w:rPrChange w:id="931" w:author="Administrator" w:date="2025-06-06T10:57:00Z">
                  <w:rPr>
                    <w:rFonts w:ascii="宋体" w:hAnsi="宋体" w:cs="宋体"/>
                    <w:szCs w:val="21"/>
                  </w:rPr>
                </w:rPrChange>
              </w:rPr>
            </w:pPr>
            <w:r w:rsidRPr="002215EC">
              <w:rPr>
                <w:rFonts w:ascii="宋体" w:hAnsi="宋体" w:cs="宋体" w:hint="eastAsia"/>
                <w:color w:val="000000" w:themeColor="text1"/>
                <w:szCs w:val="21"/>
                <w:rPrChange w:id="932" w:author="Administrator" w:date="2025-06-06T10:57:00Z">
                  <w:rPr>
                    <w:rFonts w:ascii="宋体" w:hAnsi="宋体" w:cs="宋体" w:hint="eastAsia"/>
                    <w:szCs w:val="21"/>
                  </w:rPr>
                </w:rPrChange>
              </w:rPr>
              <w:t>电机、风机轴承的检查、加油。</w:t>
            </w:r>
          </w:p>
          <w:p w14:paraId="1F90439E" w14:textId="77777777" w:rsidR="0059194F" w:rsidRPr="002215EC" w:rsidRDefault="008514EE">
            <w:pPr>
              <w:widowControl w:val="0"/>
              <w:numPr>
                <w:ilvl w:val="0"/>
                <w:numId w:val="8"/>
              </w:numPr>
              <w:jc w:val="both"/>
              <w:rPr>
                <w:rFonts w:ascii="宋体" w:hAnsi="宋体" w:cs="宋体"/>
                <w:color w:val="000000" w:themeColor="text1"/>
                <w:szCs w:val="21"/>
                <w:rPrChange w:id="933" w:author="Administrator" w:date="2025-06-06T10:57:00Z">
                  <w:rPr>
                    <w:rFonts w:ascii="宋体" w:hAnsi="宋体" w:cs="宋体"/>
                    <w:szCs w:val="21"/>
                  </w:rPr>
                </w:rPrChange>
              </w:rPr>
            </w:pPr>
            <w:r w:rsidRPr="002215EC">
              <w:rPr>
                <w:rFonts w:ascii="宋体" w:hAnsi="宋体" w:cs="宋体" w:hint="eastAsia"/>
                <w:color w:val="000000" w:themeColor="text1"/>
                <w:szCs w:val="21"/>
                <w:rPrChange w:id="934" w:author="Administrator" w:date="2025-06-06T10:57:00Z">
                  <w:rPr>
                    <w:rFonts w:ascii="宋体" w:hAnsi="宋体" w:cs="宋体" w:hint="eastAsia"/>
                    <w:szCs w:val="21"/>
                  </w:rPr>
                </w:rPrChange>
              </w:rPr>
              <w:t>风机皮带松紧度检查，视情况进行调整或更换。</w:t>
            </w:r>
          </w:p>
        </w:tc>
        <w:tc>
          <w:tcPr>
            <w:tcW w:w="4279" w:type="dxa"/>
            <w:shd w:val="clear" w:color="auto" w:fill="FFFFFF"/>
          </w:tcPr>
          <w:p w14:paraId="089A250A" w14:textId="77777777" w:rsidR="0059194F" w:rsidRPr="002215EC" w:rsidRDefault="008514EE">
            <w:pPr>
              <w:rPr>
                <w:rFonts w:ascii="宋体" w:hAnsi="宋体" w:cs="宋体"/>
                <w:color w:val="000000" w:themeColor="text1"/>
                <w:szCs w:val="21"/>
                <w:rPrChange w:id="935" w:author="Administrator" w:date="2025-06-06T10:57:00Z">
                  <w:rPr>
                    <w:rFonts w:ascii="宋体" w:hAnsi="宋体" w:cs="宋体"/>
                    <w:szCs w:val="21"/>
                  </w:rPr>
                </w:rPrChange>
              </w:rPr>
            </w:pPr>
            <w:r w:rsidRPr="002215EC">
              <w:rPr>
                <w:rFonts w:ascii="宋体" w:hAnsi="宋体" w:cs="宋体" w:hint="eastAsia"/>
                <w:color w:val="000000" w:themeColor="text1"/>
                <w:szCs w:val="21"/>
                <w:rPrChange w:id="936" w:author="Administrator" w:date="2025-06-06T10:57:00Z">
                  <w:rPr>
                    <w:rFonts w:ascii="宋体" w:hAnsi="宋体" w:cs="宋体" w:hint="eastAsia"/>
                    <w:szCs w:val="21"/>
                  </w:rPr>
                </w:rPrChange>
              </w:rPr>
              <w:t>9.填料牢固无松脱。</w:t>
            </w:r>
          </w:p>
          <w:p w14:paraId="55E7B4E3" w14:textId="77777777" w:rsidR="0059194F" w:rsidRPr="002215EC" w:rsidRDefault="008514EE">
            <w:pPr>
              <w:rPr>
                <w:rFonts w:ascii="宋体" w:hAnsi="宋体" w:cs="宋体"/>
                <w:color w:val="000000" w:themeColor="text1"/>
                <w:szCs w:val="21"/>
                <w:rPrChange w:id="937" w:author="Administrator" w:date="2025-06-06T10:57:00Z">
                  <w:rPr>
                    <w:rFonts w:ascii="宋体" w:hAnsi="宋体" w:cs="宋体"/>
                    <w:szCs w:val="21"/>
                  </w:rPr>
                </w:rPrChange>
              </w:rPr>
            </w:pPr>
            <w:r w:rsidRPr="002215EC">
              <w:rPr>
                <w:rFonts w:ascii="宋体" w:hAnsi="宋体" w:cs="宋体" w:hint="eastAsia"/>
                <w:color w:val="000000" w:themeColor="text1"/>
                <w:szCs w:val="21"/>
                <w:rPrChange w:id="938" w:author="Administrator" w:date="2025-06-06T10:57:00Z">
                  <w:rPr>
                    <w:rFonts w:ascii="宋体" w:hAnsi="宋体" w:cs="宋体" w:hint="eastAsia"/>
                    <w:szCs w:val="21"/>
                  </w:rPr>
                </w:rPrChange>
              </w:rPr>
              <w:t>10.补水浮球阀动作正常。</w:t>
            </w:r>
          </w:p>
          <w:p w14:paraId="0CE1D665" w14:textId="77777777" w:rsidR="0059194F" w:rsidRPr="002215EC" w:rsidRDefault="008514EE">
            <w:pPr>
              <w:rPr>
                <w:rFonts w:ascii="宋体" w:hAnsi="宋体" w:cs="宋体"/>
                <w:color w:val="000000" w:themeColor="text1"/>
                <w:szCs w:val="21"/>
                <w:rPrChange w:id="939" w:author="Administrator" w:date="2025-06-06T10:57:00Z">
                  <w:rPr>
                    <w:rFonts w:ascii="宋体" w:hAnsi="宋体" w:cs="宋体"/>
                    <w:szCs w:val="21"/>
                  </w:rPr>
                </w:rPrChange>
              </w:rPr>
            </w:pPr>
            <w:r w:rsidRPr="002215EC">
              <w:rPr>
                <w:rFonts w:ascii="宋体" w:hAnsi="宋体" w:cs="宋体" w:hint="eastAsia"/>
                <w:color w:val="000000" w:themeColor="text1"/>
                <w:szCs w:val="21"/>
                <w:rPrChange w:id="940" w:author="Administrator" w:date="2025-06-06T10:57:00Z">
                  <w:rPr>
                    <w:rFonts w:ascii="宋体" w:hAnsi="宋体" w:cs="宋体" w:hint="eastAsia"/>
                    <w:szCs w:val="21"/>
                  </w:rPr>
                </w:rPrChange>
              </w:rPr>
              <w:t>11.电机运行正常，无异常震动及异响。</w:t>
            </w:r>
          </w:p>
          <w:p w14:paraId="4B43CC1F" w14:textId="77777777" w:rsidR="0059194F" w:rsidRPr="002215EC" w:rsidRDefault="008514EE">
            <w:pPr>
              <w:rPr>
                <w:rFonts w:ascii="宋体" w:hAnsi="宋体" w:cs="宋体"/>
                <w:color w:val="000000" w:themeColor="text1"/>
                <w:szCs w:val="21"/>
                <w:rPrChange w:id="941" w:author="Administrator" w:date="2025-06-06T10:57:00Z">
                  <w:rPr>
                    <w:rFonts w:ascii="宋体" w:hAnsi="宋体" w:cs="宋体"/>
                    <w:color w:val="FF0000"/>
                    <w:szCs w:val="21"/>
                  </w:rPr>
                </w:rPrChange>
              </w:rPr>
            </w:pPr>
            <w:r w:rsidRPr="002215EC">
              <w:rPr>
                <w:rFonts w:ascii="宋体" w:hAnsi="宋体" w:cs="宋体" w:hint="eastAsia"/>
                <w:color w:val="000000" w:themeColor="text1"/>
                <w:szCs w:val="21"/>
                <w:rPrChange w:id="942" w:author="Administrator" w:date="2025-06-06T10:57:00Z">
                  <w:rPr>
                    <w:rFonts w:ascii="宋体" w:hAnsi="宋体" w:cs="宋体" w:hint="eastAsia"/>
                    <w:szCs w:val="21"/>
                  </w:rPr>
                </w:rPrChange>
              </w:rPr>
              <w:t>12.</w:t>
            </w:r>
            <w:ins w:id="943" w:author="北北" w:date="2025-06-04T17:25:00Z">
              <w:r w:rsidRPr="002215EC">
                <w:rPr>
                  <w:rFonts w:ascii="宋体" w:hAnsi="宋体" w:cs="宋体" w:hint="eastAsia"/>
                  <w:color w:val="000000" w:themeColor="text1"/>
                  <w:szCs w:val="21"/>
                  <w:rPrChange w:id="944" w:author="Administrator" w:date="2025-06-06T10:57:00Z">
                    <w:rPr>
                      <w:rFonts w:ascii="宋体" w:hAnsi="宋体" w:cs="宋体" w:hint="eastAsia"/>
                      <w:color w:val="FF0000"/>
                      <w:szCs w:val="21"/>
                    </w:rPr>
                  </w:rPrChange>
                </w:rPr>
                <w:t>额定电压≤1000V：绝缘电阻≥1MΩ，运行电流应≤电机铭牌标注的“额定电流”</w:t>
              </w:r>
            </w:ins>
            <w:del w:id="945" w:author="北北" w:date="2025-06-04T17:25:00Z">
              <w:r w:rsidRPr="002215EC">
                <w:rPr>
                  <w:rFonts w:ascii="宋体" w:hAnsi="宋体" w:cs="宋体" w:hint="eastAsia"/>
                  <w:color w:val="000000" w:themeColor="text1"/>
                  <w:szCs w:val="21"/>
                  <w:rPrChange w:id="946" w:author="Administrator" w:date="2025-06-06T10:57:00Z">
                    <w:rPr>
                      <w:rFonts w:ascii="宋体" w:hAnsi="宋体" w:cs="宋体" w:hint="eastAsia"/>
                      <w:color w:val="FF0000"/>
                      <w:szCs w:val="21"/>
                    </w:rPr>
                  </w:rPrChange>
                </w:rPr>
                <w:delText>电机绝缘和运行电流与项目投运时的值接近。</w:delText>
              </w:r>
            </w:del>
          </w:p>
          <w:p w14:paraId="3599CD50" w14:textId="77777777" w:rsidR="0059194F" w:rsidRPr="002215EC" w:rsidRDefault="008514EE">
            <w:pPr>
              <w:rPr>
                <w:rFonts w:ascii="宋体" w:hAnsi="宋体" w:cs="宋体"/>
                <w:color w:val="000000" w:themeColor="text1"/>
                <w:szCs w:val="21"/>
                <w:rPrChange w:id="947" w:author="Administrator" w:date="2025-06-06T10:57:00Z">
                  <w:rPr>
                    <w:rFonts w:ascii="宋体" w:hAnsi="宋体" w:cs="宋体"/>
                    <w:color w:val="FF0000"/>
                    <w:szCs w:val="21"/>
                  </w:rPr>
                </w:rPrChange>
              </w:rPr>
            </w:pPr>
            <w:r w:rsidRPr="002215EC">
              <w:rPr>
                <w:rFonts w:ascii="宋体" w:hAnsi="宋体" w:cs="宋体" w:hint="eastAsia"/>
                <w:color w:val="000000" w:themeColor="text1"/>
                <w:szCs w:val="21"/>
                <w:rPrChange w:id="948" w:author="Administrator" w:date="2025-06-06T10:57:00Z">
                  <w:rPr>
                    <w:rFonts w:ascii="宋体" w:hAnsi="宋体" w:cs="宋体" w:hint="eastAsia"/>
                    <w:szCs w:val="21"/>
                  </w:rPr>
                </w:rPrChange>
              </w:rPr>
              <w:t>13.</w:t>
            </w:r>
            <w:r w:rsidRPr="002215EC">
              <w:rPr>
                <w:rFonts w:ascii="宋体" w:hAnsi="宋体" w:cs="宋体" w:hint="eastAsia"/>
                <w:color w:val="000000" w:themeColor="text1"/>
                <w:szCs w:val="21"/>
                <w:rPrChange w:id="949" w:author="Administrator" w:date="2025-06-06T10:57:00Z">
                  <w:rPr>
                    <w:rFonts w:ascii="宋体" w:hAnsi="宋体" w:cs="宋体" w:hint="eastAsia"/>
                    <w:color w:val="FF0000"/>
                    <w:szCs w:val="21"/>
                  </w:rPr>
                </w:rPrChange>
              </w:rPr>
              <w:t>冷却塔地面环境整洁。</w:t>
            </w:r>
          </w:p>
          <w:p w14:paraId="2CCAC7AD" w14:textId="77777777" w:rsidR="0059194F" w:rsidRPr="002215EC" w:rsidRDefault="008514EE">
            <w:pPr>
              <w:rPr>
                <w:rFonts w:ascii="宋体" w:hAnsi="宋体" w:cs="宋体"/>
                <w:color w:val="000000" w:themeColor="text1"/>
                <w:szCs w:val="21"/>
                <w:rPrChange w:id="950" w:author="Administrator" w:date="2025-06-06T10:57:00Z">
                  <w:rPr>
                    <w:rFonts w:ascii="宋体" w:hAnsi="宋体" w:cs="宋体"/>
                    <w:szCs w:val="21"/>
                  </w:rPr>
                </w:rPrChange>
              </w:rPr>
            </w:pPr>
            <w:r w:rsidRPr="002215EC">
              <w:rPr>
                <w:rFonts w:ascii="宋体" w:hAnsi="宋体" w:cs="宋体" w:hint="eastAsia"/>
                <w:color w:val="000000" w:themeColor="text1"/>
                <w:szCs w:val="21"/>
                <w:rPrChange w:id="951" w:author="Administrator" w:date="2025-06-06T10:57:00Z">
                  <w:rPr>
                    <w:rFonts w:ascii="宋体" w:hAnsi="宋体" w:cs="宋体" w:hint="eastAsia"/>
                    <w:szCs w:val="21"/>
                  </w:rPr>
                </w:rPrChange>
              </w:rPr>
              <w:t>14.接水盘无漏水现象。</w:t>
            </w:r>
          </w:p>
          <w:p w14:paraId="49751A05" w14:textId="77777777" w:rsidR="0059194F" w:rsidRPr="002215EC" w:rsidRDefault="008514EE">
            <w:pPr>
              <w:rPr>
                <w:rFonts w:ascii="宋体" w:hAnsi="宋体" w:cs="宋体"/>
                <w:color w:val="000000" w:themeColor="text1"/>
                <w:szCs w:val="21"/>
                <w:rPrChange w:id="952" w:author="Administrator" w:date="2025-06-06T10:57:00Z">
                  <w:rPr>
                    <w:rFonts w:ascii="宋体" w:hAnsi="宋体" w:cs="宋体"/>
                    <w:szCs w:val="21"/>
                  </w:rPr>
                </w:rPrChange>
              </w:rPr>
            </w:pPr>
            <w:r w:rsidRPr="002215EC">
              <w:rPr>
                <w:rFonts w:ascii="宋体" w:hAnsi="宋体" w:cs="宋体" w:hint="eastAsia"/>
                <w:color w:val="000000" w:themeColor="text1"/>
                <w:szCs w:val="21"/>
                <w:rPrChange w:id="953" w:author="Administrator" w:date="2025-06-06T10:57:00Z">
                  <w:rPr>
                    <w:rFonts w:ascii="宋体" w:hAnsi="宋体" w:cs="宋体" w:hint="eastAsia"/>
                    <w:szCs w:val="21"/>
                  </w:rPr>
                </w:rPrChange>
              </w:rPr>
              <w:t>15.冷却塔外表百叶完好无损。</w:t>
            </w:r>
          </w:p>
          <w:p w14:paraId="2565ACA4" w14:textId="77777777" w:rsidR="0059194F" w:rsidRPr="002215EC" w:rsidRDefault="008514EE">
            <w:pPr>
              <w:rPr>
                <w:rFonts w:ascii="宋体" w:hAnsi="宋体" w:cs="宋体"/>
                <w:color w:val="000000" w:themeColor="text1"/>
                <w:szCs w:val="21"/>
                <w:rPrChange w:id="954" w:author="Administrator" w:date="2025-06-06T10:57:00Z">
                  <w:rPr>
                    <w:rFonts w:ascii="宋体" w:hAnsi="宋体" w:cs="宋体"/>
                    <w:szCs w:val="21"/>
                  </w:rPr>
                </w:rPrChange>
              </w:rPr>
            </w:pPr>
            <w:r w:rsidRPr="002215EC">
              <w:rPr>
                <w:rFonts w:ascii="宋体" w:hAnsi="宋体" w:cs="宋体" w:hint="eastAsia"/>
                <w:color w:val="000000" w:themeColor="text1"/>
                <w:szCs w:val="21"/>
                <w:rPrChange w:id="955" w:author="Administrator" w:date="2025-06-06T10:57:00Z">
                  <w:rPr>
                    <w:rFonts w:ascii="宋体" w:hAnsi="宋体" w:cs="宋体" w:hint="eastAsia"/>
                    <w:szCs w:val="21"/>
                  </w:rPr>
                </w:rPrChange>
              </w:rPr>
              <w:t>16.钢索及螺栓牢固。</w:t>
            </w:r>
          </w:p>
          <w:p w14:paraId="7C873BC2" w14:textId="77777777" w:rsidR="0059194F" w:rsidRPr="002215EC" w:rsidRDefault="008514EE">
            <w:pPr>
              <w:rPr>
                <w:rFonts w:ascii="宋体" w:hAnsi="宋体" w:cs="宋体"/>
                <w:color w:val="000000" w:themeColor="text1"/>
                <w:szCs w:val="21"/>
                <w:rPrChange w:id="956" w:author="Administrator" w:date="2025-06-06T10:57:00Z">
                  <w:rPr>
                    <w:rFonts w:ascii="宋体" w:hAnsi="宋体" w:cs="宋体"/>
                    <w:szCs w:val="21"/>
                  </w:rPr>
                </w:rPrChange>
              </w:rPr>
            </w:pPr>
            <w:r w:rsidRPr="002215EC">
              <w:rPr>
                <w:rFonts w:ascii="宋体" w:hAnsi="宋体" w:cs="宋体" w:hint="eastAsia"/>
                <w:color w:val="000000" w:themeColor="text1"/>
                <w:szCs w:val="21"/>
                <w:rPrChange w:id="957" w:author="Administrator" w:date="2025-06-06T10:57:00Z">
                  <w:rPr>
                    <w:rFonts w:ascii="宋体" w:hAnsi="宋体" w:cs="宋体" w:hint="eastAsia"/>
                    <w:szCs w:val="21"/>
                  </w:rPr>
                </w:rPrChange>
              </w:rPr>
              <w:t>17.冷却塔进水量合理，冷却塔水量平衡。</w:t>
            </w:r>
          </w:p>
          <w:p w14:paraId="50C2E210" w14:textId="77777777" w:rsidR="0059194F" w:rsidRPr="002215EC" w:rsidRDefault="008514EE">
            <w:pPr>
              <w:rPr>
                <w:rFonts w:ascii="宋体" w:hAnsi="宋体" w:cs="宋体"/>
                <w:color w:val="000000" w:themeColor="text1"/>
                <w:szCs w:val="21"/>
                <w:rPrChange w:id="958" w:author="Administrator" w:date="2025-06-06T10:57:00Z">
                  <w:rPr>
                    <w:rFonts w:ascii="宋体" w:hAnsi="宋体" w:cs="宋体"/>
                    <w:color w:val="000000"/>
                    <w:szCs w:val="21"/>
                  </w:rPr>
                </w:rPrChange>
              </w:rPr>
            </w:pPr>
            <w:r w:rsidRPr="002215EC">
              <w:rPr>
                <w:rFonts w:ascii="宋体" w:hAnsi="宋体" w:cs="宋体" w:hint="eastAsia"/>
                <w:color w:val="000000" w:themeColor="text1"/>
                <w:szCs w:val="21"/>
                <w:rPrChange w:id="959" w:author="Administrator" w:date="2025-06-06T10:57:00Z">
                  <w:rPr>
                    <w:rFonts w:ascii="宋体" w:hAnsi="宋体" w:cs="宋体" w:hint="eastAsia"/>
                    <w:szCs w:val="21"/>
                  </w:rPr>
                </w:rPrChange>
              </w:rPr>
              <w:t>18.冷却塔电机及风机无异常震动及噪音</w:t>
            </w:r>
            <w:r w:rsidRPr="002215EC">
              <w:rPr>
                <w:rFonts w:ascii="宋体" w:hAnsi="宋体" w:cs="宋体" w:hint="eastAsia"/>
                <w:color w:val="000000" w:themeColor="text1"/>
                <w:szCs w:val="21"/>
                <w:rPrChange w:id="960" w:author="Administrator" w:date="2025-06-06T10:57:00Z">
                  <w:rPr>
                    <w:rFonts w:ascii="宋体" w:hAnsi="宋体" w:cs="宋体" w:hint="eastAsia"/>
                    <w:color w:val="000000"/>
                    <w:szCs w:val="21"/>
                  </w:rPr>
                </w:rPrChange>
              </w:rPr>
              <w:t>。</w:t>
            </w:r>
          </w:p>
          <w:p w14:paraId="0C18CBB1" w14:textId="77777777" w:rsidR="0059194F" w:rsidRPr="002215EC" w:rsidRDefault="008514EE">
            <w:pPr>
              <w:rPr>
                <w:rFonts w:ascii="宋体" w:hAnsi="宋体" w:cs="宋体"/>
                <w:color w:val="000000" w:themeColor="text1"/>
                <w:szCs w:val="21"/>
                <w:rPrChange w:id="961" w:author="Administrator" w:date="2025-06-06T10:57:00Z">
                  <w:rPr>
                    <w:rFonts w:ascii="宋体" w:hAnsi="宋体" w:cs="宋体"/>
                    <w:szCs w:val="21"/>
                  </w:rPr>
                </w:rPrChange>
              </w:rPr>
            </w:pPr>
            <w:r w:rsidRPr="002215EC">
              <w:rPr>
                <w:rFonts w:ascii="宋体" w:hAnsi="宋体" w:cs="宋体" w:hint="eastAsia"/>
                <w:color w:val="000000" w:themeColor="text1"/>
                <w:szCs w:val="21"/>
                <w:rPrChange w:id="962" w:author="Administrator" w:date="2025-06-06T10:57:00Z">
                  <w:rPr>
                    <w:rFonts w:ascii="宋体" w:hAnsi="宋体" w:cs="宋体" w:hint="eastAsia"/>
                    <w:color w:val="000000"/>
                    <w:szCs w:val="21"/>
                  </w:rPr>
                </w:rPrChange>
              </w:rPr>
              <w:t>19</w:t>
            </w:r>
            <w:r w:rsidRPr="002215EC">
              <w:rPr>
                <w:rFonts w:ascii="宋体" w:hAnsi="宋体" w:cs="宋体" w:hint="eastAsia"/>
                <w:color w:val="000000" w:themeColor="text1"/>
                <w:szCs w:val="21"/>
                <w:rPrChange w:id="963" w:author="Administrator" w:date="2025-06-06T10:57:00Z">
                  <w:rPr>
                    <w:rFonts w:ascii="宋体" w:hAnsi="宋体" w:cs="宋体" w:hint="eastAsia"/>
                    <w:szCs w:val="21"/>
                  </w:rPr>
                </w:rPrChange>
              </w:rPr>
              <w:t>.风机皮带松紧度合理，皮带无打滑或断裂现象。</w:t>
            </w:r>
          </w:p>
          <w:p w14:paraId="7CF1190F" w14:textId="77777777" w:rsidR="0059194F" w:rsidRPr="002215EC" w:rsidRDefault="0059194F">
            <w:pPr>
              <w:rPr>
                <w:rFonts w:ascii="宋体" w:hAnsi="宋体" w:cs="宋体"/>
                <w:color w:val="000000" w:themeColor="text1"/>
                <w:szCs w:val="21"/>
                <w:rPrChange w:id="964" w:author="Administrator" w:date="2025-06-06T10:57:00Z">
                  <w:rPr>
                    <w:rFonts w:ascii="宋体" w:hAnsi="宋体" w:cs="宋体"/>
                    <w:color w:val="000000"/>
                    <w:szCs w:val="21"/>
                  </w:rPr>
                </w:rPrChange>
              </w:rPr>
            </w:pPr>
          </w:p>
        </w:tc>
      </w:tr>
      <w:tr w:rsidR="002215EC" w:rsidRPr="002215EC" w14:paraId="59958686" w14:textId="77777777">
        <w:tc>
          <w:tcPr>
            <w:tcW w:w="698" w:type="dxa"/>
            <w:tcBorders>
              <w:bottom w:val="single" w:sz="4" w:space="0" w:color="auto"/>
            </w:tcBorders>
            <w:shd w:val="clear" w:color="auto" w:fill="FFFFFF"/>
          </w:tcPr>
          <w:p w14:paraId="11860222" w14:textId="4437847C" w:rsidR="0059194F" w:rsidRPr="002215EC" w:rsidRDefault="008514EE">
            <w:pPr>
              <w:jc w:val="center"/>
              <w:rPr>
                <w:rFonts w:ascii="宋体" w:hAnsi="宋体" w:cs="宋体"/>
                <w:color w:val="000000" w:themeColor="text1"/>
                <w:szCs w:val="21"/>
                <w:rPrChange w:id="965" w:author="Administrator" w:date="2025-06-06T10:57:00Z">
                  <w:rPr>
                    <w:rFonts w:ascii="宋体" w:hAnsi="宋体" w:cs="宋体"/>
                    <w:szCs w:val="21"/>
                  </w:rPr>
                </w:rPrChange>
              </w:rPr>
            </w:pPr>
            <w:ins w:id="966" w:author="Administrator" w:date="2025-06-05T15:52:00Z">
              <w:r w:rsidRPr="002215EC">
                <w:rPr>
                  <w:rFonts w:ascii="宋体" w:hAnsi="宋体" w:cs="宋体" w:hint="eastAsia"/>
                  <w:color w:val="000000" w:themeColor="text1"/>
                  <w:szCs w:val="21"/>
                  <w:rPrChange w:id="967" w:author="Administrator" w:date="2025-06-06T10:57:00Z">
                    <w:rPr>
                      <w:rFonts w:ascii="宋体" w:hAnsi="宋体" w:cs="宋体" w:hint="eastAsia"/>
                      <w:szCs w:val="21"/>
                    </w:rPr>
                  </w:rPrChange>
                </w:rPr>
                <w:t>每</w:t>
              </w:r>
            </w:ins>
            <w:del w:id="968" w:author="Administrator" w:date="2025-06-05T15:52:00Z">
              <w:r w:rsidRPr="002215EC" w:rsidDel="008514EE">
                <w:rPr>
                  <w:rFonts w:ascii="宋体" w:hAnsi="宋体" w:cs="宋体" w:hint="eastAsia"/>
                  <w:color w:val="000000" w:themeColor="text1"/>
                  <w:szCs w:val="21"/>
                  <w:rPrChange w:id="969" w:author="Administrator" w:date="2025-06-06T10:57:00Z">
                    <w:rPr>
                      <w:rFonts w:ascii="宋体" w:hAnsi="宋体" w:cs="宋体" w:hint="eastAsia"/>
                      <w:szCs w:val="21"/>
                    </w:rPr>
                  </w:rPrChange>
                </w:rPr>
                <w:delText>一</w:delText>
              </w:r>
            </w:del>
            <w:r w:rsidRPr="002215EC">
              <w:rPr>
                <w:rFonts w:ascii="宋体" w:hAnsi="宋体" w:cs="宋体" w:hint="eastAsia"/>
                <w:color w:val="000000" w:themeColor="text1"/>
                <w:szCs w:val="21"/>
                <w:rPrChange w:id="970" w:author="Administrator" w:date="2025-06-06T10:57:00Z">
                  <w:rPr>
                    <w:rFonts w:ascii="宋体" w:hAnsi="宋体" w:cs="宋体" w:hint="eastAsia"/>
                    <w:szCs w:val="21"/>
                  </w:rPr>
                </w:rPrChange>
              </w:rPr>
              <w:t>年</w:t>
            </w:r>
          </w:p>
        </w:tc>
        <w:tc>
          <w:tcPr>
            <w:tcW w:w="4288" w:type="dxa"/>
            <w:tcBorders>
              <w:bottom w:val="single" w:sz="4" w:space="0" w:color="auto"/>
            </w:tcBorders>
            <w:shd w:val="clear" w:color="auto" w:fill="FFFFFF"/>
          </w:tcPr>
          <w:p w14:paraId="1F671EAF" w14:textId="77777777" w:rsidR="0059194F" w:rsidRPr="002215EC" w:rsidRDefault="008514EE">
            <w:pPr>
              <w:widowControl w:val="0"/>
              <w:numPr>
                <w:ilvl w:val="0"/>
                <w:numId w:val="8"/>
              </w:numPr>
              <w:jc w:val="both"/>
              <w:rPr>
                <w:del w:id="971" w:author="北北" w:date="2025-06-04T15:42:00Z"/>
                <w:rFonts w:ascii="宋体" w:hAnsi="宋体" w:cs="宋体"/>
                <w:color w:val="000000" w:themeColor="text1"/>
                <w:szCs w:val="21"/>
                <w:rPrChange w:id="972" w:author="Administrator" w:date="2025-06-06T10:57:00Z">
                  <w:rPr>
                    <w:del w:id="973" w:author="北北" w:date="2025-06-04T15:42:00Z"/>
                    <w:rFonts w:ascii="宋体" w:hAnsi="宋体" w:cs="宋体"/>
                    <w:szCs w:val="21"/>
                  </w:rPr>
                </w:rPrChange>
              </w:rPr>
            </w:pPr>
            <w:del w:id="974" w:author="北北" w:date="2025-06-04T15:42:00Z">
              <w:r w:rsidRPr="002215EC">
                <w:rPr>
                  <w:rFonts w:ascii="宋体" w:hAnsi="宋体" w:cs="宋体" w:hint="eastAsia"/>
                  <w:color w:val="000000" w:themeColor="text1"/>
                  <w:szCs w:val="21"/>
                  <w:rPrChange w:id="975" w:author="Administrator" w:date="2025-06-06T10:57:00Z">
                    <w:rPr>
                      <w:rFonts w:ascii="宋体" w:hAnsi="宋体" w:cs="宋体" w:hint="eastAsia"/>
                      <w:szCs w:val="21"/>
                    </w:rPr>
                  </w:rPrChange>
                </w:rPr>
                <w:delText>同</w:delText>
              </w:r>
              <w:r w:rsidRPr="002215EC">
                <w:rPr>
                  <w:rFonts w:ascii="宋体" w:hAnsi="宋体" w:cs="宋体" w:hint="eastAsia"/>
                  <w:color w:val="000000" w:themeColor="text1"/>
                  <w:szCs w:val="21"/>
                  <w:rPrChange w:id="976" w:author="Administrator" w:date="2025-06-06T10:57:00Z">
                    <w:rPr>
                      <w:rFonts w:ascii="宋体" w:hAnsi="宋体" w:cs="宋体" w:hint="eastAsia"/>
                      <w:color w:val="FF0000"/>
                      <w:szCs w:val="21"/>
                    </w:rPr>
                  </w:rPrChange>
                </w:rPr>
                <w:delText>半年检保养</w:delText>
              </w:r>
              <w:r w:rsidRPr="002215EC">
                <w:rPr>
                  <w:rFonts w:ascii="宋体" w:hAnsi="宋体" w:cs="宋体" w:hint="eastAsia"/>
                  <w:color w:val="000000" w:themeColor="text1"/>
                  <w:szCs w:val="21"/>
                  <w:rPrChange w:id="977" w:author="Administrator" w:date="2025-06-06T10:57:00Z">
                    <w:rPr>
                      <w:rFonts w:ascii="宋体" w:hAnsi="宋体" w:cs="宋体" w:hint="eastAsia"/>
                      <w:szCs w:val="21"/>
                    </w:rPr>
                  </w:rPrChange>
                </w:rPr>
                <w:delText>全部内容。</w:delText>
              </w:r>
            </w:del>
          </w:p>
          <w:p w14:paraId="7AB50D94" w14:textId="77777777" w:rsidR="0059194F" w:rsidRPr="002215EC" w:rsidRDefault="008514EE">
            <w:pPr>
              <w:widowControl w:val="0"/>
              <w:numPr>
                <w:ilvl w:val="0"/>
                <w:numId w:val="8"/>
              </w:numPr>
              <w:jc w:val="both"/>
              <w:rPr>
                <w:rFonts w:ascii="宋体" w:hAnsi="宋体" w:cs="宋体"/>
                <w:color w:val="000000" w:themeColor="text1"/>
                <w:szCs w:val="21"/>
                <w:rPrChange w:id="978" w:author="Administrator" w:date="2025-06-06T10:57:00Z">
                  <w:rPr>
                    <w:rFonts w:ascii="宋体" w:hAnsi="宋体" w:cs="宋体"/>
                    <w:szCs w:val="21"/>
                  </w:rPr>
                </w:rPrChange>
              </w:rPr>
            </w:pPr>
            <w:r w:rsidRPr="002215EC">
              <w:rPr>
                <w:rFonts w:ascii="宋体" w:hAnsi="宋体" w:cs="宋体" w:hint="eastAsia"/>
                <w:color w:val="000000" w:themeColor="text1"/>
                <w:szCs w:val="21"/>
                <w:rPrChange w:id="979" w:author="Administrator" w:date="2025-06-06T10:57:00Z">
                  <w:rPr>
                    <w:rFonts w:ascii="宋体" w:hAnsi="宋体" w:cs="宋体" w:hint="eastAsia"/>
                    <w:szCs w:val="21"/>
                  </w:rPr>
                </w:rPrChange>
              </w:rPr>
              <w:t>对外表框架、爬梯进行检查，并做好加固和</w:t>
            </w:r>
            <w:r w:rsidRPr="002215EC">
              <w:rPr>
                <w:rFonts w:ascii="宋体" w:hAnsi="宋体" w:cs="宋体" w:hint="eastAsia"/>
                <w:color w:val="000000" w:themeColor="text1"/>
                <w:szCs w:val="21"/>
                <w:rPrChange w:id="980" w:author="Administrator" w:date="2025-06-06T10:57:00Z">
                  <w:rPr>
                    <w:rFonts w:ascii="宋体" w:hAnsi="宋体" w:cs="宋体" w:hint="eastAsia"/>
                    <w:color w:val="FF0000"/>
                    <w:szCs w:val="21"/>
                  </w:rPr>
                </w:rPrChange>
              </w:rPr>
              <w:t>防锈</w:t>
            </w:r>
            <w:r w:rsidRPr="002215EC">
              <w:rPr>
                <w:rFonts w:ascii="宋体" w:hAnsi="宋体" w:cs="宋体" w:hint="eastAsia"/>
                <w:color w:val="000000" w:themeColor="text1"/>
                <w:szCs w:val="21"/>
                <w:rPrChange w:id="981" w:author="Administrator" w:date="2025-06-06T10:57:00Z">
                  <w:rPr>
                    <w:rFonts w:ascii="宋体" w:hAnsi="宋体" w:cs="宋体" w:hint="eastAsia"/>
                    <w:szCs w:val="21"/>
                  </w:rPr>
                </w:rPrChange>
              </w:rPr>
              <w:t>处理。</w:t>
            </w:r>
          </w:p>
          <w:p w14:paraId="7AAA6D2A" w14:textId="77777777" w:rsidR="0059194F" w:rsidRPr="002215EC" w:rsidRDefault="008514EE">
            <w:pPr>
              <w:widowControl w:val="0"/>
              <w:numPr>
                <w:ilvl w:val="0"/>
                <w:numId w:val="8"/>
              </w:numPr>
              <w:jc w:val="both"/>
              <w:rPr>
                <w:rFonts w:ascii="宋体" w:hAnsi="宋体" w:cs="宋体"/>
                <w:color w:val="000000" w:themeColor="text1"/>
                <w:szCs w:val="21"/>
                <w:rPrChange w:id="982" w:author="Administrator" w:date="2025-06-06T10:57:00Z">
                  <w:rPr>
                    <w:rFonts w:ascii="宋体" w:hAnsi="宋体" w:cs="宋体"/>
                    <w:szCs w:val="21"/>
                  </w:rPr>
                </w:rPrChange>
              </w:rPr>
            </w:pPr>
            <w:r w:rsidRPr="002215EC">
              <w:rPr>
                <w:rFonts w:ascii="宋体" w:hAnsi="宋体" w:cs="宋体" w:hint="eastAsia"/>
                <w:color w:val="000000" w:themeColor="text1"/>
                <w:szCs w:val="21"/>
                <w:rPrChange w:id="983" w:author="Administrator" w:date="2025-06-06T10:57:00Z">
                  <w:rPr>
                    <w:rFonts w:ascii="宋体" w:hAnsi="宋体" w:cs="宋体" w:hint="eastAsia"/>
                    <w:szCs w:val="21"/>
                  </w:rPr>
                </w:rPrChange>
              </w:rPr>
              <w:t>对塔体结构进行检查，并做好加固和</w:t>
            </w:r>
            <w:r w:rsidRPr="002215EC">
              <w:rPr>
                <w:rFonts w:ascii="宋体" w:hAnsi="宋体" w:cs="宋体" w:hint="eastAsia"/>
                <w:color w:val="000000" w:themeColor="text1"/>
                <w:szCs w:val="21"/>
                <w:rPrChange w:id="984" w:author="Administrator" w:date="2025-06-06T10:57:00Z">
                  <w:rPr>
                    <w:rFonts w:ascii="宋体" w:hAnsi="宋体" w:cs="宋体" w:hint="eastAsia"/>
                    <w:color w:val="FF0000"/>
                    <w:szCs w:val="21"/>
                  </w:rPr>
                </w:rPrChange>
              </w:rPr>
              <w:t>防锈</w:t>
            </w:r>
            <w:r w:rsidRPr="002215EC">
              <w:rPr>
                <w:rFonts w:ascii="宋体" w:hAnsi="宋体" w:cs="宋体" w:hint="eastAsia"/>
                <w:color w:val="000000" w:themeColor="text1"/>
                <w:szCs w:val="21"/>
                <w:rPrChange w:id="985" w:author="Administrator" w:date="2025-06-06T10:57:00Z">
                  <w:rPr>
                    <w:rFonts w:ascii="宋体" w:hAnsi="宋体" w:cs="宋体" w:hint="eastAsia"/>
                    <w:szCs w:val="21"/>
                  </w:rPr>
                </w:rPrChange>
              </w:rPr>
              <w:t>处理。</w:t>
            </w:r>
          </w:p>
          <w:p w14:paraId="4C92F8D9" w14:textId="77777777" w:rsidR="0059194F" w:rsidRPr="002215EC" w:rsidRDefault="008514EE">
            <w:pPr>
              <w:widowControl w:val="0"/>
              <w:numPr>
                <w:ilvl w:val="0"/>
                <w:numId w:val="8"/>
              </w:numPr>
              <w:jc w:val="both"/>
              <w:rPr>
                <w:rFonts w:ascii="宋体" w:hAnsi="宋体" w:cs="宋体"/>
                <w:color w:val="000000" w:themeColor="text1"/>
                <w:szCs w:val="21"/>
                <w:rPrChange w:id="986" w:author="Administrator" w:date="2025-06-06T10:57:00Z">
                  <w:rPr>
                    <w:rFonts w:ascii="宋体" w:hAnsi="宋体" w:cs="宋体"/>
                    <w:color w:val="FF0000"/>
                    <w:szCs w:val="21"/>
                  </w:rPr>
                </w:rPrChange>
              </w:rPr>
            </w:pPr>
            <w:r w:rsidRPr="002215EC">
              <w:rPr>
                <w:rFonts w:ascii="宋体" w:hAnsi="宋体" w:cs="宋体" w:hint="eastAsia"/>
                <w:color w:val="000000" w:themeColor="text1"/>
                <w:szCs w:val="21"/>
                <w:rPrChange w:id="987" w:author="Administrator" w:date="2025-06-06T10:57:00Z">
                  <w:rPr>
                    <w:rFonts w:ascii="宋体" w:hAnsi="宋体" w:cs="宋体" w:hint="eastAsia"/>
                    <w:color w:val="FF0000"/>
                    <w:szCs w:val="21"/>
                  </w:rPr>
                </w:rPrChange>
              </w:rPr>
              <w:t>对水管及水箱进行检查，并做好防锈及油漆工作。</w:t>
            </w:r>
          </w:p>
          <w:p w14:paraId="514765D2" w14:textId="77777777" w:rsidR="0059194F" w:rsidRPr="002215EC" w:rsidRDefault="008514EE">
            <w:pPr>
              <w:widowControl w:val="0"/>
              <w:numPr>
                <w:ilvl w:val="0"/>
                <w:numId w:val="8"/>
              </w:numPr>
              <w:jc w:val="both"/>
              <w:rPr>
                <w:ins w:id="988" w:author="北北" w:date="2025-06-04T15:45:00Z"/>
                <w:rFonts w:ascii="宋体" w:hAnsi="宋体" w:cs="宋体"/>
                <w:color w:val="000000" w:themeColor="text1"/>
                <w:szCs w:val="21"/>
                <w:rPrChange w:id="989" w:author="Administrator" w:date="2025-06-06T10:57:00Z">
                  <w:rPr>
                    <w:ins w:id="990" w:author="北北" w:date="2025-06-04T15:45:00Z"/>
                    <w:rFonts w:ascii="宋体" w:hAnsi="宋体" w:cs="宋体"/>
                    <w:color w:val="FF0000"/>
                    <w:szCs w:val="21"/>
                  </w:rPr>
                </w:rPrChange>
              </w:rPr>
            </w:pPr>
            <w:ins w:id="991" w:author="北北" w:date="2025-06-04T15:45:00Z">
              <w:r w:rsidRPr="002215EC">
                <w:rPr>
                  <w:rFonts w:ascii="宋体" w:hAnsi="宋体" w:cs="宋体" w:hint="eastAsia"/>
                  <w:color w:val="000000" w:themeColor="text1"/>
                  <w:szCs w:val="21"/>
                  <w:rPrChange w:id="992" w:author="Administrator" w:date="2025-06-06T10:57:00Z">
                    <w:rPr>
                      <w:rFonts w:ascii="宋体" w:hAnsi="宋体" w:cs="宋体" w:hint="eastAsia"/>
                      <w:color w:val="FF0000"/>
                      <w:szCs w:val="21"/>
                    </w:rPr>
                  </w:rPrChange>
                </w:rPr>
                <w:t>接水盘检查，对漏水点进行修复，无法修复时通知甲方进行更换。</w:t>
              </w:r>
            </w:ins>
          </w:p>
          <w:p w14:paraId="60BC30A1" w14:textId="77777777" w:rsidR="0059194F" w:rsidRPr="002215EC" w:rsidRDefault="008514EE">
            <w:pPr>
              <w:widowControl w:val="0"/>
              <w:numPr>
                <w:ilvl w:val="0"/>
                <w:numId w:val="8"/>
              </w:numPr>
              <w:jc w:val="both"/>
              <w:rPr>
                <w:del w:id="993" w:author="北北" w:date="2025-06-04T15:45:00Z"/>
                <w:rFonts w:ascii="宋体" w:hAnsi="宋体" w:cs="宋体"/>
                <w:color w:val="000000" w:themeColor="text1"/>
                <w:szCs w:val="21"/>
                <w:rPrChange w:id="994" w:author="Administrator" w:date="2025-06-06T10:57:00Z">
                  <w:rPr>
                    <w:del w:id="995" w:author="北北" w:date="2025-06-04T15:45:00Z"/>
                    <w:rFonts w:ascii="宋体" w:hAnsi="宋体" w:cs="宋体"/>
                    <w:color w:val="FF0000"/>
                    <w:szCs w:val="21"/>
                  </w:rPr>
                </w:rPrChange>
              </w:rPr>
            </w:pPr>
            <w:del w:id="996" w:author="北北" w:date="2025-06-04T15:45:00Z">
              <w:r w:rsidRPr="002215EC">
                <w:rPr>
                  <w:rFonts w:ascii="宋体" w:hAnsi="宋体" w:cs="宋体" w:hint="eastAsia"/>
                  <w:color w:val="000000" w:themeColor="text1"/>
                  <w:szCs w:val="21"/>
                  <w:rPrChange w:id="997" w:author="Administrator" w:date="2025-06-06T10:57:00Z">
                    <w:rPr>
                      <w:rFonts w:ascii="宋体" w:hAnsi="宋体" w:cs="宋体" w:hint="eastAsia"/>
                      <w:color w:val="FF0000"/>
                      <w:szCs w:val="21"/>
                    </w:rPr>
                  </w:rPrChange>
                </w:rPr>
                <w:delText>接水盘补漏（焊接补漏？）。</w:delText>
              </w:r>
            </w:del>
          </w:p>
          <w:p w14:paraId="2BE0906C" w14:textId="77777777" w:rsidR="0059194F" w:rsidRPr="002215EC" w:rsidRDefault="008514EE">
            <w:pPr>
              <w:widowControl w:val="0"/>
              <w:numPr>
                <w:ilvl w:val="0"/>
                <w:numId w:val="8"/>
              </w:numPr>
              <w:jc w:val="both"/>
              <w:rPr>
                <w:rFonts w:ascii="宋体" w:hAnsi="宋体" w:cs="宋体"/>
                <w:color w:val="000000" w:themeColor="text1"/>
                <w:szCs w:val="21"/>
                <w:rPrChange w:id="998" w:author="Administrator" w:date="2025-06-06T10:57:00Z">
                  <w:rPr>
                    <w:rFonts w:ascii="宋体" w:hAnsi="宋体" w:cs="宋体"/>
                    <w:szCs w:val="21"/>
                  </w:rPr>
                </w:rPrChange>
              </w:rPr>
            </w:pPr>
            <w:r w:rsidRPr="002215EC">
              <w:rPr>
                <w:rFonts w:ascii="宋体" w:hAnsi="宋体" w:cs="宋体" w:hint="eastAsia"/>
                <w:color w:val="000000" w:themeColor="text1"/>
                <w:szCs w:val="21"/>
                <w:rPrChange w:id="999" w:author="Administrator" w:date="2025-06-06T10:57:00Z">
                  <w:rPr>
                    <w:rFonts w:ascii="宋体" w:hAnsi="宋体" w:cs="宋体" w:hint="eastAsia"/>
                    <w:szCs w:val="21"/>
                  </w:rPr>
                </w:rPrChange>
              </w:rPr>
              <w:t>检查扇叶有无歪斜及裂纹，对不满足使用要求的扇叶提醒业主更换。</w:t>
            </w:r>
          </w:p>
          <w:p w14:paraId="74A82CD0" w14:textId="77777777" w:rsidR="0059194F" w:rsidRPr="002215EC" w:rsidRDefault="008514EE">
            <w:pPr>
              <w:widowControl w:val="0"/>
              <w:numPr>
                <w:ilvl w:val="0"/>
                <w:numId w:val="8"/>
              </w:numPr>
              <w:jc w:val="both"/>
              <w:rPr>
                <w:rFonts w:ascii="宋体" w:hAnsi="宋体" w:cs="宋体"/>
                <w:color w:val="000000" w:themeColor="text1"/>
                <w:szCs w:val="21"/>
                <w:rPrChange w:id="1000" w:author="Administrator" w:date="2025-06-06T10:57:00Z">
                  <w:rPr>
                    <w:rFonts w:ascii="宋体" w:hAnsi="宋体" w:cs="宋体"/>
                    <w:szCs w:val="21"/>
                  </w:rPr>
                </w:rPrChange>
              </w:rPr>
            </w:pPr>
            <w:r w:rsidRPr="002215EC">
              <w:rPr>
                <w:rFonts w:ascii="宋体" w:hAnsi="宋体" w:cs="宋体" w:hint="eastAsia"/>
                <w:color w:val="000000" w:themeColor="text1"/>
                <w:szCs w:val="21"/>
                <w:rPrChange w:id="1001" w:author="Administrator" w:date="2025-06-06T10:57:00Z">
                  <w:rPr>
                    <w:rFonts w:ascii="宋体" w:hAnsi="宋体" w:cs="宋体" w:hint="eastAsia"/>
                    <w:szCs w:val="21"/>
                  </w:rPr>
                </w:rPrChange>
              </w:rPr>
              <w:t>对电机、风机轴承进行检查，对存在异响或不满足使用要求的轴承提醒业主更换。</w:t>
            </w:r>
          </w:p>
        </w:tc>
        <w:tc>
          <w:tcPr>
            <w:tcW w:w="4279" w:type="dxa"/>
            <w:tcBorders>
              <w:bottom w:val="single" w:sz="4" w:space="0" w:color="auto"/>
            </w:tcBorders>
            <w:shd w:val="clear" w:color="auto" w:fill="FFFFFF"/>
          </w:tcPr>
          <w:p w14:paraId="201308C1" w14:textId="77777777" w:rsidR="0059194F" w:rsidRPr="002215EC" w:rsidRDefault="008514EE">
            <w:pPr>
              <w:rPr>
                <w:del w:id="1002" w:author="北北" w:date="2025-06-04T15:42:00Z"/>
                <w:rFonts w:ascii="宋体" w:hAnsi="宋体" w:cs="宋体"/>
                <w:color w:val="000000" w:themeColor="text1"/>
                <w:szCs w:val="21"/>
                <w:rPrChange w:id="1003" w:author="Administrator" w:date="2025-06-06T10:57:00Z">
                  <w:rPr>
                    <w:del w:id="1004" w:author="北北" w:date="2025-06-04T15:42:00Z"/>
                    <w:rFonts w:ascii="宋体" w:hAnsi="宋体" w:cs="宋体"/>
                    <w:szCs w:val="21"/>
                  </w:rPr>
                </w:rPrChange>
              </w:rPr>
            </w:pPr>
            <w:del w:id="1005" w:author="北北" w:date="2025-06-04T15:42:00Z">
              <w:r w:rsidRPr="002215EC">
                <w:rPr>
                  <w:rFonts w:ascii="宋体" w:hAnsi="宋体" w:cs="宋体" w:hint="eastAsia"/>
                  <w:color w:val="000000" w:themeColor="text1"/>
                  <w:szCs w:val="21"/>
                  <w:rPrChange w:id="1006" w:author="Administrator" w:date="2025-06-06T10:57:00Z">
                    <w:rPr>
                      <w:rFonts w:ascii="宋体" w:hAnsi="宋体" w:cs="宋体" w:hint="eastAsia"/>
                      <w:szCs w:val="21"/>
                    </w:rPr>
                  </w:rPrChange>
                </w:rPr>
                <w:delText>20.</w:delText>
              </w:r>
              <w:r w:rsidRPr="002215EC">
                <w:rPr>
                  <w:rFonts w:ascii="宋体" w:hAnsi="宋体" w:cs="宋体" w:hint="eastAsia"/>
                  <w:color w:val="000000" w:themeColor="text1"/>
                  <w:szCs w:val="21"/>
                  <w:rPrChange w:id="1007" w:author="Administrator" w:date="2025-06-06T10:57:00Z">
                    <w:rPr>
                      <w:rFonts w:ascii="宋体" w:hAnsi="宋体" w:cs="宋体" w:hint="eastAsia"/>
                      <w:color w:val="FF0000"/>
                      <w:szCs w:val="21"/>
                    </w:rPr>
                  </w:rPrChange>
                </w:rPr>
                <w:delText>与半年检保养标准一致（半年保养在哪？）</w:delText>
              </w:r>
              <w:r w:rsidRPr="002215EC">
                <w:rPr>
                  <w:rFonts w:ascii="宋体" w:hAnsi="宋体" w:cs="宋体" w:hint="eastAsia"/>
                  <w:color w:val="000000" w:themeColor="text1"/>
                  <w:szCs w:val="21"/>
                  <w:rPrChange w:id="1008" w:author="Administrator" w:date="2025-06-06T10:57:00Z">
                    <w:rPr>
                      <w:rFonts w:ascii="宋体" w:hAnsi="宋体" w:cs="宋体" w:hint="eastAsia"/>
                      <w:szCs w:val="21"/>
                    </w:rPr>
                  </w:rPrChange>
                </w:rPr>
                <w:delText>。</w:delText>
              </w:r>
            </w:del>
          </w:p>
          <w:p w14:paraId="1141A433" w14:textId="77777777" w:rsidR="0059194F" w:rsidRPr="002215EC" w:rsidRDefault="008514EE">
            <w:pPr>
              <w:rPr>
                <w:rFonts w:ascii="宋体" w:hAnsi="宋体" w:cs="宋体"/>
                <w:color w:val="000000" w:themeColor="text1"/>
                <w:szCs w:val="21"/>
                <w:rPrChange w:id="1009" w:author="Administrator" w:date="2025-06-06T10:57:00Z">
                  <w:rPr>
                    <w:rFonts w:ascii="宋体" w:hAnsi="宋体" w:cs="宋体"/>
                    <w:color w:val="FF0000"/>
                    <w:szCs w:val="21"/>
                  </w:rPr>
                </w:rPrChange>
              </w:rPr>
            </w:pPr>
            <w:r w:rsidRPr="002215EC">
              <w:rPr>
                <w:rFonts w:ascii="宋体" w:hAnsi="宋体" w:cs="宋体" w:hint="eastAsia"/>
                <w:color w:val="000000" w:themeColor="text1"/>
                <w:szCs w:val="21"/>
                <w:rPrChange w:id="1010" w:author="Administrator" w:date="2025-06-06T10:57:00Z">
                  <w:rPr>
                    <w:rFonts w:ascii="宋体" w:hAnsi="宋体" w:cs="宋体" w:hint="eastAsia"/>
                    <w:szCs w:val="21"/>
                  </w:rPr>
                </w:rPrChange>
              </w:rPr>
              <w:t>2</w:t>
            </w:r>
            <w:del w:id="1011" w:author="北北" w:date="2025-06-04T15:42:00Z">
              <w:r w:rsidRPr="002215EC">
                <w:rPr>
                  <w:rFonts w:ascii="宋体" w:hAnsi="宋体" w:cs="宋体"/>
                  <w:color w:val="000000" w:themeColor="text1"/>
                  <w:szCs w:val="21"/>
                  <w:rPrChange w:id="1012" w:author="Administrator" w:date="2025-06-06T10:57:00Z">
                    <w:rPr>
                      <w:rFonts w:ascii="宋体" w:hAnsi="宋体" w:cs="宋体"/>
                      <w:szCs w:val="21"/>
                    </w:rPr>
                  </w:rPrChange>
                </w:rPr>
                <w:delText>1</w:delText>
              </w:r>
            </w:del>
            <w:ins w:id="1013" w:author="北北" w:date="2025-06-04T15:42:00Z">
              <w:r w:rsidRPr="002215EC">
                <w:rPr>
                  <w:rFonts w:ascii="宋体" w:hAnsi="宋体" w:cs="宋体" w:hint="eastAsia"/>
                  <w:color w:val="000000" w:themeColor="text1"/>
                  <w:szCs w:val="21"/>
                  <w:rPrChange w:id="1014" w:author="Administrator" w:date="2025-06-06T10:57:00Z">
                    <w:rPr>
                      <w:rFonts w:ascii="宋体" w:hAnsi="宋体" w:cs="宋体" w:hint="eastAsia"/>
                      <w:szCs w:val="21"/>
                    </w:rPr>
                  </w:rPrChange>
                </w:rPr>
                <w:t>0</w:t>
              </w:r>
            </w:ins>
            <w:r w:rsidRPr="002215EC">
              <w:rPr>
                <w:rFonts w:ascii="宋体" w:hAnsi="宋体" w:cs="宋体" w:hint="eastAsia"/>
                <w:color w:val="000000" w:themeColor="text1"/>
                <w:szCs w:val="21"/>
                <w:rPrChange w:id="1015" w:author="Administrator" w:date="2025-06-06T10:57:00Z">
                  <w:rPr>
                    <w:rFonts w:ascii="宋体" w:hAnsi="宋体" w:cs="宋体" w:hint="eastAsia"/>
                    <w:color w:val="FF0000"/>
                    <w:szCs w:val="21"/>
                  </w:rPr>
                </w:rPrChange>
              </w:rPr>
              <w:t>.外表框架及爬梯牢固</w:t>
            </w:r>
            <w:ins w:id="1016" w:author="北北" w:date="2025-06-04T15:45:00Z">
              <w:r w:rsidRPr="002215EC">
                <w:rPr>
                  <w:rFonts w:ascii="宋体" w:hAnsi="宋体" w:cs="宋体" w:hint="eastAsia"/>
                  <w:color w:val="000000" w:themeColor="text1"/>
                  <w:szCs w:val="21"/>
                  <w:rPrChange w:id="1017" w:author="Administrator" w:date="2025-06-06T10:57:00Z">
                    <w:rPr>
                      <w:rFonts w:ascii="宋体" w:hAnsi="宋体" w:cs="宋体" w:hint="eastAsia"/>
                      <w:color w:val="FF0000"/>
                      <w:szCs w:val="21"/>
                    </w:rPr>
                  </w:rPrChange>
                </w:rPr>
                <w:t>，</w:t>
              </w:r>
            </w:ins>
            <w:r w:rsidRPr="002215EC">
              <w:rPr>
                <w:rFonts w:ascii="宋体" w:hAnsi="宋体" w:cs="宋体" w:hint="eastAsia"/>
                <w:color w:val="000000" w:themeColor="text1"/>
                <w:szCs w:val="21"/>
                <w:rPrChange w:id="1018" w:author="Administrator" w:date="2025-06-06T10:57:00Z">
                  <w:rPr>
                    <w:rFonts w:ascii="宋体" w:hAnsi="宋体" w:cs="宋体" w:hint="eastAsia"/>
                    <w:color w:val="FF0000"/>
                    <w:szCs w:val="21"/>
                  </w:rPr>
                </w:rPrChange>
              </w:rPr>
              <w:t>无</w:t>
            </w:r>
            <w:ins w:id="1019" w:author="北北" w:date="2025-06-04T15:42:00Z">
              <w:r w:rsidRPr="002215EC">
                <w:rPr>
                  <w:rFonts w:ascii="宋体" w:hAnsi="宋体" w:cs="宋体" w:hint="eastAsia"/>
                  <w:color w:val="000000" w:themeColor="text1"/>
                  <w:szCs w:val="21"/>
                  <w:rPrChange w:id="1020" w:author="Administrator" w:date="2025-06-06T10:57:00Z">
                    <w:rPr>
                      <w:rFonts w:ascii="宋体" w:hAnsi="宋体" w:cs="宋体" w:hint="eastAsia"/>
                      <w:color w:val="FF0000"/>
                      <w:szCs w:val="21"/>
                    </w:rPr>
                  </w:rPrChange>
                </w:rPr>
                <w:t>明显</w:t>
              </w:r>
            </w:ins>
            <w:r w:rsidRPr="002215EC">
              <w:rPr>
                <w:rFonts w:ascii="宋体" w:hAnsi="宋体" w:cs="宋体" w:hint="eastAsia"/>
                <w:color w:val="000000" w:themeColor="text1"/>
                <w:szCs w:val="21"/>
                <w:rPrChange w:id="1021" w:author="Administrator" w:date="2025-06-06T10:57:00Z">
                  <w:rPr>
                    <w:rFonts w:ascii="宋体" w:hAnsi="宋体" w:cs="宋体" w:hint="eastAsia"/>
                    <w:color w:val="FF0000"/>
                    <w:szCs w:val="21"/>
                  </w:rPr>
                </w:rPrChange>
              </w:rPr>
              <w:t>锈迹。</w:t>
            </w:r>
          </w:p>
          <w:p w14:paraId="0914B514" w14:textId="77777777" w:rsidR="0059194F" w:rsidRPr="002215EC" w:rsidRDefault="008514EE">
            <w:pPr>
              <w:rPr>
                <w:rFonts w:ascii="宋体" w:hAnsi="宋体" w:cs="宋体"/>
                <w:color w:val="000000" w:themeColor="text1"/>
                <w:szCs w:val="21"/>
                <w:rPrChange w:id="1022" w:author="Administrator" w:date="2025-06-06T10:57:00Z">
                  <w:rPr>
                    <w:rFonts w:ascii="宋体" w:hAnsi="宋体" w:cs="宋体"/>
                    <w:color w:val="FF0000"/>
                    <w:szCs w:val="21"/>
                  </w:rPr>
                </w:rPrChange>
              </w:rPr>
            </w:pPr>
            <w:r w:rsidRPr="002215EC">
              <w:rPr>
                <w:rFonts w:ascii="宋体" w:hAnsi="宋体" w:cs="宋体" w:hint="eastAsia"/>
                <w:color w:val="000000" w:themeColor="text1"/>
                <w:szCs w:val="21"/>
                <w:rPrChange w:id="1023" w:author="Administrator" w:date="2025-06-06T10:57:00Z">
                  <w:rPr>
                    <w:rFonts w:ascii="宋体" w:hAnsi="宋体" w:cs="宋体" w:hint="eastAsia"/>
                    <w:color w:val="FF0000"/>
                    <w:szCs w:val="21"/>
                  </w:rPr>
                </w:rPrChange>
              </w:rPr>
              <w:t>2</w:t>
            </w:r>
            <w:del w:id="1024" w:author="北北" w:date="2025-06-04T15:42:00Z">
              <w:r w:rsidRPr="002215EC">
                <w:rPr>
                  <w:rFonts w:ascii="宋体" w:hAnsi="宋体" w:cs="宋体"/>
                  <w:color w:val="000000" w:themeColor="text1"/>
                  <w:szCs w:val="21"/>
                  <w:rPrChange w:id="1025" w:author="Administrator" w:date="2025-06-06T10:57:00Z">
                    <w:rPr>
                      <w:rFonts w:ascii="宋体" w:hAnsi="宋体" w:cs="宋体"/>
                      <w:color w:val="FF0000"/>
                      <w:szCs w:val="21"/>
                    </w:rPr>
                  </w:rPrChange>
                </w:rPr>
                <w:delText>2</w:delText>
              </w:r>
            </w:del>
            <w:ins w:id="1026" w:author="北北" w:date="2025-06-04T15:42:00Z">
              <w:r w:rsidRPr="002215EC">
                <w:rPr>
                  <w:rFonts w:ascii="宋体" w:hAnsi="宋体" w:cs="宋体" w:hint="eastAsia"/>
                  <w:color w:val="000000" w:themeColor="text1"/>
                  <w:szCs w:val="21"/>
                  <w:rPrChange w:id="1027" w:author="Administrator" w:date="2025-06-06T10:57:00Z">
                    <w:rPr>
                      <w:rFonts w:ascii="宋体" w:hAnsi="宋体" w:cs="宋体" w:hint="eastAsia"/>
                      <w:color w:val="FF0000"/>
                      <w:szCs w:val="21"/>
                    </w:rPr>
                  </w:rPrChange>
                </w:rPr>
                <w:t>1</w:t>
              </w:r>
            </w:ins>
            <w:r w:rsidRPr="002215EC">
              <w:rPr>
                <w:rFonts w:ascii="宋体" w:hAnsi="宋体" w:cs="宋体" w:hint="eastAsia"/>
                <w:color w:val="000000" w:themeColor="text1"/>
                <w:szCs w:val="21"/>
                <w:rPrChange w:id="1028" w:author="Administrator" w:date="2025-06-06T10:57:00Z">
                  <w:rPr>
                    <w:rFonts w:ascii="宋体" w:hAnsi="宋体" w:cs="宋体" w:hint="eastAsia"/>
                    <w:color w:val="FF0000"/>
                    <w:szCs w:val="21"/>
                  </w:rPr>
                </w:rPrChange>
              </w:rPr>
              <w:t>.塔体结构牢固</w:t>
            </w:r>
            <w:ins w:id="1029" w:author="北北" w:date="2025-06-04T15:45:00Z">
              <w:r w:rsidRPr="002215EC">
                <w:rPr>
                  <w:rFonts w:ascii="宋体" w:hAnsi="宋体" w:cs="宋体" w:hint="eastAsia"/>
                  <w:color w:val="000000" w:themeColor="text1"/>
                  <w:szCs w:val="21"/>
                  <w:rPrChange w:id="1030" w:author="Administrator" w:date="2025-06-06T10:57:00Z">
                    <w:rPr>
                      <w:rFonts w:ascii="宋体" w:hAnsi="宋体" w:cs="宋体" w:hint="eastAsia"/>
                      <w:color w:val="FF0000"/>
                      <w:szCs w:val="21"/>
                    </w:rPr>
                  </w:rPrChange>
                </w:rPr>
                <w:t>，</w:t>
              </w:r>
            </w:ins>
            <w:r w:rsidRPr="002215EC">
              <w:rPr>
                <w:rFonts w:ascii="宋体" w:hAnsi="宋体" w:cs="宋体" w:hint="eastAsia"/>
                <w:color w:val="000000" w:themeColor="text1"/>
                <w:szCs w:val="21"/>
                <w:rPrChange w:id="1031" w:author="Administrator" w:date="2025-06-06T10:57:00Z">
                  <w:rPr>
                    <w:rFonts w:ascii="宋体" w:hAnsi="宋体" w:cs="宋体" w:hint="eastAsia"/>
                    <w:color w:val="FF0000"/>
                    <w:szCs w:val="21"/>
                  </w:rPr>
                </w:rPrChange>
              </w:rPr>
              <w:t>无</w:t>
            </w:r>
            <w:ins w:id="1032" w:author="北北" w:date="2025-06-04T15:42:00Z">
              <w:r w:rsidRPr="002215EC">
                <w:rPr>
                  <w:rFonts w:ascii="宋体" w:hAnsi="宋体" w:cs="宋体" w:hint="eastAsia"/>
                  <w:color w:val="000000" w:themeColor="text1"/>
                  <w:szCs w:val="21"/>
                  <w:rPrChange w:id="1033" w:author="Administrator" w:date="2025-06-06T10:57:00Z">
                    <w:rPr>
                      <w:rFonts w:ascii="宋体" w:hAnsi="宋体" w:cs="宋体" w:hint="eastAsia"/>
                      <w:color w:val="FF0000"/>
                      <w:szCs w:val="21"/>
                    </w:rPr>
                  </w:rPrChange>
                </w:rPr>
                <w:t>明显</w:t>
              </w:r>
            </w:ins>
            <w:r w:rsidRPr="002215EC">
              <w:rPr>
                <w:rFonts w:ascii="宋体" w:hAnsi="宋体" w:cs="宋体" w:hint="eastAsia"/>
                <w:color w:val="000000" w:themeColor="text1"/>
                <w:szCs w:val="21"/>
                <w:rPrChange w:id="1034" w:author="Administrator" w:date="2025-06-06T10:57:00Z">
                  <w:rPr>
                    <w:rFonts w:ascii="宋体" w:hAnsi="宋体" w:cs="宋体" w:hint="eastAsia"/>
                    <w:color w:val="FF0000"/>
                    <w:szCs w:val="21"/>
                  </w:rPr>
                </w:rPrChange>
              </w:rPr>
              <w:t>锈迹。</w:t>
            </w:r>
          </w:p>
          <w:p w14:paraId="3B980E8B" w14:textId="77777777" w:rsidR="0059194F" w:rsidRPr="002215EC" w:rsidRDefault="008514EE">
            <w:pPr>
              <w:rPr>
                <w:rFonts w:ascii="宋体" w:hAnsi="宋体" w:cs="宋体"/>
                <w:color w:val="000000" w:themeColor="text1"/>
                <w:szCs w:val="21"/>
                <w:rPrChange w:id="1035" w:author="Administrator" w:date="2025-06-06T10:57:00Z">
                  <w:rPr>
                    <w:rFonts w:ascii="宋体" w:hAnsi="宋体" w:cs="宋体"/>
                    <w:color w:val="FF0000"/>
                    <w:szCs w:val="21"/>
                  </w:rPr>
                </w:rPrChange>
              </w:rPr>
            </w:pPr>
            <w:r w:rsidRPr="002215EC">
              <w:rPr>
                <w:rFonts w:ascii="宋体" w:hAnsi="宋体" w:cs="宋体" w:hint="eastAsia"/>
                <w:color w:val="000000" w:themeColor="text1"/>
                <w:szCs w:val="21"/>
                <w:rPrChange w:id="1036" w:author="Administrator" w:date="2025-06-06T10:57:00Z">
                  <w:rPr>
                    <w:rFonts w:ascii="宋体" w:hAnsi="宋体" w:cs="宋体" w:hint="eastAsia"/>
                    <w:color w:val="FF0000"/>
                    <w:szCs w:val="21"/>
                  </w:rPr>
                </w:rPrChange>
              </w:rPr>
              <w:t>2</w:t>
            </w:r>
            <w:del w:id="1037" w:author="北北" w:date="2025-06-04T15:42:00Z">
              <w:r w:rsidRPr="002215EC">
                <w:rPr>
                  <w:rFonts w:ascii="宋体" w:hAnsi="宋体" w:cs="宋体"/>
                  <w:color w:val="000000" w:themeColor="text1"/>
                  <w:szCs w:val="21"/>
                  <w:rPrChange w:id="1038" w:author="Administrator" w:date="2025-06-06T10:57:00Z">
                    <w:rPr>
                      <w:rFonts w:ascii="宋体" w:hAnsi="宋体" w:cs="宋体"/>
                      <w:color w:val="FF0000"/>
                      <w:szCs w:val="21"/>
                    </w:rPr>
                  </w:rPrChange>
                </w:rPr>
                <w:delText>3</w:delText>
              </w:r>
            </w:del>
            <w:ins w:id="1039" w:author="北北" w:date="2025-06-04T15:42:00Z">
              <w:r w:rsidRPr="002215EC">
                <w:rPr>
                  <w:rFonts w:ascii="宋体" w:hAnsi="宋体" w:cs="宋体" w:hint="eastAsia"/>
                  <w:color w:val="000000" w:themeColor="text1"/>
                  <w:szCs w:val="21"/>
                  <w:rPrChange w:id="1040" w:author="Administrator" w:date="2025-06-06T10:57:00Z">
                    <w:rPr>
                      <w:rFonts w:ascii="宋体" w:hAnsi="宋体" w:cs="宋体" w:hint="eastAsia"/>
                      <w:color w:val="FF0000"/>
                      <w:szCs w:val="21"/>
                    </w:rPr>
                  </w:rPrChange>
                </w:rPr>
                <w:t>2</w:t>
              </w:r>
            </w:ins>
            <w:r w:rsidRPr="002215EC">
              <w:rPr>
                <w:rFonts w:ascii="宋体" w:hAnsi="宋体" w:cs="宋体" w:hint="eastAsia"/>
                <w:color w:val="000000" w:themeColor="text1"/>
                <w:szCs w:val="21"/>
                <w:rPrChange w:id="1041" w:author="Administrator" w:date="2025-06-06T10:57:00Z">
                  <w:rPr>
                    <w:rFonts w:ascii="宋体" w:hAnsi="宋体" w:cs="宋体" w:hint="eastAsia"/>
                    <w:color w:val="FF0000"/>
                    <w:szCs w:val="21"/>
                  </w:rPr>
                </w:rPrChange>
              </w:rPr>
              <w:t>.水管及水箱无漏水现象，无</w:t>
            </w:r>
            <w:ins w:id="1042" w:author="北北" w:date="2025-06-04T15:42:00Z">
              <w:r w:rsidRPr="002215EC">
                <w:rPr>
                  <w:rFonts w:ascii="宋体" w:hAnsi="宋体" w:cs="宋体" w:hint="eastAsia"/>
                  <w:color w:val="000000" w:themeColor="text1"/>
                  <w:szCs w:val="21"/>
                  <w:rPrChange w:id="1043" w:author="Administrator" w:date="2025-06-06T10:57:00Z">
                    <w:rPr>
                      <w:rFonts w:ascii="宋体" w:hAnsi="宋体" w:cs="宋体" w:hint="eastAsia"/>
                      <w:color w:val="FF0000"/>
                      <w:szCs w:val="21"/>
                    </w:rPr>
                  </w:rPrChange>
                </w:rPr>
                <w:t>明显</w:t>
              </w:r>
            </w:ins>
            <w:r w:rsidRPr="002215EC">
              <w:rPr>
                <w:rFonts w:ascii="宋体" w:hAnsi="宋体" w:cs="宋体" w:hint="eastAsia"/>
                <w:color w:val="000000" w:themeColor="text1"/>
                <w:szCs w:val="21"/>
                <w:rPrChange w:id="1044" w:author="Administrator" w:date="2025-06-06T10:57:00Z">
                  <w:rPr>
                    <w:rFonts w:ascii="宋体" w:hAnsi="宋体" w:cs="宋体" w:hint="eastAsia"/>
                    <w:color w:val="FF0000"/>
                    <w:szCs w:val="21"/>
                  </w:rPr>
                </w:rPrChange>
              </w:rPr>
              <w:t>锈迹，防腐防锈层完好。</w:t>
            </w:r>
            <w:del w:id="1045" w:author="北北" w:date="2025-06-04T15:42:00Z">
              <w:r w:rsidRPr="002215EC">
                <w:rPr>
                  <w:rFonts w:ascii="宋体" w:hAnsi="宋体" w:cs="宋体" w:hint="eastAsia"/>
                  <w:color w:val="000000" w:themeColor="text1"/>
                  <w:szCs w:val="21"/>
                  <w:rPrChange w:id="1046" w:author="Administrator" w:date="2025-06-06T10:57:00Z">
                    <w:rPr>
                      <w:rFonts w:ascii="宋体" w:hAnsi="宋体" w:cs="宋体" w:hint="eastAsia"/>
                      <w:color w:val="FF0000"/>
                      <w:szCs w:val="21"/>
                    </w:rPr>
                  </w:rPrChange>
                </w:rPr>
                <w:delText>（无明显锈迹可能会好点？）</w:delText>
              </w:r>
            </w:del>
          </w:p>
          <w:p w14:paraId="491BA435" w14:textId="77777777" w:rsidR="0059194F" w:rsidRPr="002215EC" w:rsidRDefault="008514EE">
            <w:pPr>
              <w:rPr>
                <w:rFonts w:ascii="宋体" w:hAnsi="宋体" w:cs="宋体"/>
                <w:color w:val="000000" w:themeColor="text1"/>
                <w:szCs w:val="21"/>
                <w:rPrChange w:id="1047" w:author="Administrator" w:date="2025-06-06T10:57:00Z">
                  <w:rPr>
                    <w:rFonts w:ascii="宋体" w:hAnsi="宋体" w:cs="宋体"/>
                    <w:szCs w:val="21"/>
                  </w:rPr>
                </w:rPrChange>
              </w:rPr>
            </w:pPr>
            <w:r w:rsidRPr="002215EC">
              <w:rPr>
                <w:rFonts w:ascii="宋体" w:hAnsi="宋体" w:cs="宋体" w:hint="eastAsia"/>
                <w:color w:val="000000" w:themeColor="text1"/>
                <w:szCs w:val="21"/>
                <w:rPrChange w:id="1048" w:author="Administrator" w:date="2025-06-06T10:57:00Z">
                  <w:rPr>
                    <w:rFonts w:ascii="宋体" w:hAnsi="宋体" w:cs="宋体" w:hint="eastAsia"/>
                    <w:szCs w:val="21"/>
                  </w:rPr>
                </w:rPrChange>
              </w:rPr>
              <w:t>2</w:t>
            </w:r>
            <w:del w:id="1049" w:author="北北" w:date="2025-06-04T15:42:00Z">
              <w:r w:rsidRPr="002215EC">
                <w:rPr>
                  <w:rFonts w:ascii="宋体" w:hAnsi="宋体" w:cs="宋体"/>
                  <w:color w:val="000000" w:themeColor="text1"/>
                  <w:szCs w:val="21"/>
                  <w:rPrChange w:id="1050" w:author="Administrator" w:date="2025-06-06T10:57:00Z">
                    <w:rPr>
                      <w:rFonts w:ascii="宋体" w:hAnsi="宋体" w:cs="宋体"/>
                      <w:szCs w:val="21"/>
                    </w:rPr>
                  </w:rPrChange>
                </w:rPr>
                <w:delText>4</w:delText>
              </w:r>
            </w:del>
            <w:ins w:id="1051" w:author="北北" w:date="2025-06-04T15:42:00Z">
              <w:r w:rsidRPr="002215EC">
                <w:rPr>
                  <w:rFonts w:ascii="宋体" w:hAnsi="宋体" w:cs="宋体" w:hint="eastAsia"/>
                  <w:color w:val="000000" w:themeColor="text1"/>
                  <w:szCs w:val="21"/>
                  <w:rPrChange w:id="1052" w:author="Administrator" w:date="2025-06-06T10:57:00Z">
                    <w:rPr>
                      <w:rFonts w:ascii="宋体" w:hAnsi="宋体" w:cs="宋体" w:hint="eastAsia"/>
                      <w:szCs w:val="21"/>
                    </w:rPr>
                  </w:rPrChange>
                </w:rPr>
                <w:t>3</w:t>
              </w:r>
            </w:ins>
            <w:r w:rsidRPr="002215EC">
              <w:rPr>
                <w:rFonts w:ascii="宋体" w:hAnsi="宋体" w:cs="宋体" w:hint="eastAsia"/>
                <w:color w:val="000000" w:themeColor="text1"/>
                <w:szCs w:val="21"/>
                <w:rPrChange w:id="1053" w:author="Administrator" w:date="2025-06-06T10:57:00Z">
                  <w:rPr>
                    <w:rFonts w:ascii="宋体" w:hAnsi="宋体" w:cs="宋体" w:hint="eastAsia"/>
                    <w:szCs w:val="21"/>
                  </w:rPr>
                </w:rPrChange>
              </w:rPr>
              <w:t>.接水盘无漏水现象。</w:t>
            </w:r>
          </w:p>
          <w:p w14:paraId="4812C9B7" w14:textId="77777777" w:rsidR="0059194F" w:rsidRPr="002215EC" w:rsidRDefault="008514EE">
            <w:pPr>
              <w:rPr>
                <w:rFonts w:ascii="宋体" w:hAnsi="宋体" w:cs="宋体"/>
                <w:color w:val="000000" w:themeColor="text1"/>
                <w:szCs w:val="21"/>
                <w:rPrChange w:id="1054" w:author="Administrator" w:date="2025-06-06T10:57:00Z">
                  <w:rPr>
                    <w:rFonts w:ascii="宋体" w:hAnsi="宋体" w:cs="宋体"/>
                    <w:szCs w:val="21"/>
                  </w:rPr>
                </w:rPrChange>
              </w:rPr>
            </w:pPr>
            <w:r w:rsidRPr="002215EC">
              <w:rPr>
                <w:rFonts w:ascii="宋体" w:hAnsi="宋体" w:cs="宋体" w:hint="eastAsia"/>
                <w:color w:val="000000" w:themeColor="text1"/>
                <w:szCs w:val="21"/>
                <w:rPrChange w:id="1055" w:author="Administrator" w:date="2025-06-06T10:57:00Z">
                  <w:rPr>
                    <w:rFonts w:ascii="宋体" w:hAnsi="宋体" w:cs="宋体" w:hint="eastAsia"/>
                    <w:szCs w:val="21"/>
                  </w:rPr>
                </w:rPrChange>
              </w:rPr>
              <w:t>2</w:t>
            </w:r>
            <w:del w:id="1056" w:author="北北" w:date="2025-06-04T15:42:00Z">
              <w:r w:rsidRPr="002215EC">
                <w:rPr>
                  <w:rFonts w:ascii="宋体" w:hAnsi="宋体" w:cs="宋体"/>
                  <w:color w:val="000000" w:themeColor="text1"/>
                  <w:szCs w:val="21"/>
                  <w:rPrChange w:id="1057" w:author="Administrator" w:date="2025-06-06T10:57:00Z">
                    <w:rPr>
                      <w:rFonts w:ascii="宋体" w:hAnsi="宋体" w:cs="宋体"/>
                      <w:szCs w:val="21"/>
                    </w:rPr>
                  </w:rPrChange>
                </w:rPr>
                <w:delText>5</w:delText>
              </w:r>
            </w:del>
            <w:ins w:id="1058" w:author="北北" w:date="2025-06-04T15:42:00Z">
              <w:r w:rsidRPr="002215EC">
                <w:rPr>
                  <w:rFonts w:ascii="宋体" w:hAnsi="宋体" w:cs="宋体" w:hint="eastAsia"/>
                  <w:color w:val="000000" w:themeColor="text1"/>
                  <w:szCs w:val="21"/>
                  <w:rPrChange w:id="1059" w:author="Administrator" w:date="2025-06-06T10:57:00Z">
                    <w:rPr>
                      <w:rFonts w:ascii="宋体" w:hAnsi="宋体" w:cs="宋体" w:hint="eastAsia"/>
                      <w:szCs w:val="21"/>
                    </w:rPr>
                  </w:rPrChange>
                </w:rPr>
                <w:t>4</w:t>
              </w:r>
            </w:ins>
            <w:r w:rsidRPr="002215EC">
              <w:rPr>
                <w:rFonts w:ascii="宋体" w:hAnsi="宋体" w:cs="宋体" w:hint="eastAsia"/>
                <w:color w:val="000000" w:themeColor="text1"/>
                <w:szCs w:val="21"/>
                <w:rPrChange w:id="1060" w:author="Administrator" w:date="2025-06-06T10:57:00Z">
                  <w:rPr>
                    <w:rFonts w:ascii="宋体" w:hAnsi="宋体" w:cs="宋体" w:hint="eastAsia"/>
                    <w:szCs w:val="21"/>
                  </w:rPr>
                </w:rPrChange>
              </w:rPr>
              <w:t>.扇叶无歪斜或裂纹。</w:t>
            </w:r>
          </w:p>
          <w:p w14:paraId="729CBC6E" w14:textId="77777777" w:rsidR="0059194F" w:rsidRPr="002215EC" w:rsidRDefault="008514EE">
            <w:pPr>
              <w:rPr>
                <w:rFonts w:ascii="宋体" w:hAnsi="宋体" w:cs="宋体"/>
                <w:color w:val="000000" w:themeColor="text1"/>
                <w:szCs w:val="21"/>
                <w:rPrChange w:id="1061" w:author="Administrator" w:date="2025-06-06T10:57:00Z">
                  <w:rPr>
                    <w:rFonts w:ascii="宋体" w:hAnsi="宋体" w:cs="宋体"/>
                    <w:szCs w:val="21"/>
                  </w:rPr>
                </w:rPrChange>
              </w:rPr>
            </w:pPr>
            <w:r w:rsidRPr="002215EC">
              <w:rPr>
                <w:rFonts w:ascii="宋体" w:hAnsi="宋体" w:cs="宋体" w:hint="eastAsia"/>
                <w:color w:val="000000" w:themeColor="text1"/>
                <w:szCs w:val="21"/>
                <w:rPrChange w:id="1062" w:author="Administrator" w:date="2025-06-06T10:57:00Z">
                  <w:rPr>
                    <w:rFonts w:ascii="宋体" w:hAnsi="宋体" w:cs="宋体" w:hint="eastAsia"/>
                    <w:szCs w:val="21"/>
                  </w:rPr>
                </w:rPrChange>
              </w:rPr>
              <w:t>2</w:t>
            </w:r>
            <w:del w:id="1063" w:author="北北" w:date="2025-06-04T15:42:00Z">
              <w:r w:rsidRPr="002215EC">
                <w:rPr>
                  <w:rFonts w:ascii="宋体" w:hAnsi="宋体" w:cs="宋体"/>
                  <w:color w:val="000000" w:themeColor="text1"/>
                  <w:szCs w:val="21"/>
                  <w:rPrChange w:id="1064" w:author="Administrator" w:date="2025-06-06T10:57:00Z">
                    <w:rPr>
                      <w:rFonts w:ascii="宋体" w:hAnsi="宋体" w:cs="宋体"/>
                      <w:szCs w:val="21"/>
                    </w:rPr>
                  </w:rPrChange>
                </w:rPr>
                <w:delText>6</w:delText>
              </w:r>
            </w:del>
            <w:ins w:id="1065" w:author="北北" w:date="2025-06-04T15:42:00Z">
              <w:r w:rsidRPr="002215EC">
                <w:rPr>
                  <w:rFonts w:ascii="宋体" w:hAnsi="宋体" w:cs="宋体" w:hint="eastAsia"/>
                  <w:color w:val="000000" w:themeColor="text1"/>
                  <w:szCs w:val="21"/>
                  <w:rPrChange w:id="1066" w:author="Administrator" w:date="2025-06-06T10:57:00Z">
                    <w:rPr>
                      <w:rFonts w:ascii="宋体" w:hAnsi="宋体" w:cs="宋体" w:hint="eastAsia"/>
                      <w:szCs w:val="21"/>
                    </w:rPr>
                  </w:rPrChange>
                </w:rPr>
                <w:t>5</w:t>
              </w:r>
            </w:ins>
            <w:r w:rsidRPr="002215EC">
              <w:rPr>
                <w:rFonts w:ascii="宋体" w:hAnsi="宋体" w:cs="宋体" w:hint="eastAsia"/>
                <w:color w:val="000000" w:themeColor="text1"/>
                <w:szCs w:val="21"/>
                <w:rPrChange w:id="1067" w:author="Administrator" w:date="2025-06-06T10:57:00Z">
                  <w:rPr>
                    <w:rFonts w:ascii="宋体" w:hAnsi="宋体" w:cs="宋体" w:hint="eastAsia"/>
                    <w:szCs w:val="21"/>
                  </w:rPr>
                </w:rPrChange>
              </w:rPr>
              <w:t>.无异常震动或异响。</w:t>
            </w:r>
          </w:p>
        </w:tc>
      </w:tr>
    </w:tbl>
    <w:p w14:paraId="0068DFD6" w14:textId="77777777" w:rsidR="0059194F" w:rsidRPr="002215EC" w:rsidRDefault="0059194F">
      <w:pPr>
        <w:pStyle w:val="a0"/>
        <w:rPr>
          <w:color w:val="000000" w:themeColor="text1"/>
          <w:highlight w:val="yellow"/>
          <w:rPrChange w:id="1068" w:author="Administrator" w:date="2025-06-06T10:57:00Z">
            <w:rPr>
              <w:highlight w:val="yellow"/>
            </w:rPr>
          </w:rPrChange>
        </w:rPr>
      </w:pPr>
    </w:p>
    <w:p w14:paraId="08658BFB" w14:textId="77777777" w:rsidR="0059194F" w:rsidRPr="002215EC" w:rsidRDefault="008514EE">
      <w:pPr>
        <w:spacing w:line="360" w:lineRule="auto"/>
        <w:rPr>
          <w:rFonts w:asciiTheme="minorEastAsia" w:hAnsiTheme="minorEastAsia" w:cstheme="minorEastAsia"/>
          <w:color w:val="000000" w:themeColor="text1"/>
          <w:spacing w:val="17"/>
          <w:szCs w:val="21"/>
          <w:highlight w:val="yellow"/>
          <w:rPrChange w:id="1069" w:author="Administrator" w:date="2025-06-06T10:57:00Z">
            <w:rPr>
              <w:rFonts w:asciiTheme="minorEastAsia" w:hAnsiTheme="minorEastAsia" w:cstheme="minorEastAsia"/>
              <w:spacing w:val="17"/>
              <w:szCs w:val="21"/>
              <w:highlight w:val="yellow"/>
            </w:rPr>
          </w:rPrChange>
        </w:rPr>
      </w:pPr>
      <w:r w:rsidRPr="002215EC">
        <w:rPr>
          <w:rFonts w:asciiTheme="minorEastAsia" w:hAnsiTheme="minorEastAsia" w:cstheme="minorEastAsia" w:hint="eastAsia"/>
          <w:color w:val="000000" w:themeColor="text1"/>
          <w:spacing w:val="17"/>
          <w:szCs w:val="21"/>
          <w:highlight w:val="yellow"/>
          <w:rPrChange w:id="1070" w:author="Administrator" w:date="2025-06-06T10:57:00Z">
            <w:rPr>
              <w:rFonts w:asciiTheme="minorEastAsia" w:hAnsiTheme="minorEastAsia" w:cstheme="minorEastAsia" w:hint="eastAsia"/>
              <w:spacing w:val="17"/>
              <w:szCs w:val="21"/>
              <w:highlight w:val="yellow"/>
            </w:rPr>
          </w:rPrChange>
        </w:rPr>
        <w:t>（</w:t>
      </w:r>
      <w:r w:rsidRPr="002215EC">
        <w:rPr>
          <w:rFonts w:asciiTheme="minorEastAsia" w:hAnsiTheme="minorEastAsia" w:cstheme="minorEastAsia" w:hint="eastAsia"/>
          <w:color w:val="000000" w:themeColor="text1"/>
          <w:spacing w:val="17"/>
          <w:szCs w:val="21"/>
          <w:highlight w:val="yellow"/>
          <w:rPrChange w:id="1071" w:author="Administrator" w:date="2025-06-06T10:57:00Z">
            <w:rPr>
              <w:rFonts w:asciiTheme="minorEastAsia" w:hAnsiTheme="minorEastAsia" w:cstheme="minorEastAsia" w:hint="eastAsia"/>
              <w:spacing w:val="17"/>
              <w:szCs w:val="21"/>
              <w:highlight w:val="yellow"/>
            </w:rPr>
          </w:rPrChange>
        </w:rPr>
        <w:t>3</w:t>
      </w:r>
      <w:r w:rsidRPr="002215EC">
        <w:rPr>
          <w:rFonts w:asciiTheme="minorEastAsia" w:hAnsiTheme="minorEastAsia" w:cstheme="minorEastAsia" w:hint="eastAsia"/>
          <w:color w:val="000000" w:themeColor="text1"/>
          <w:spacing w:val="17"/>
          <w:szCs w:val="21"/>
          <w:highlight w:val="yellow"/>
          <w:rPrChange w:id="1072" w:author="Administrator" w:date="2025-06-06T10:57:00Z">
            <w:rPr>
              <w:rFonts w:asciiTheme="minorEastAsia" w:hAnsiTheme="minorEastAsia" w:cstheme="minorEastAsia" w:hint="eastAsia"/>
              <w:spacing w:val="17"/>
              <w:szCs w:val="21"/>
              <w:highlight w:val="yellow"/>
            </w:rPr>
          </w:rPrChange>
        </w:rPr>
        <w:t>）保养工作内容要求</w:t>
      </w:r>
    </w:p>
    <w:tbl>
      <w:tblPr>
        <w:tblW w:w="9238" w:type="dxa"/>
        <w:tblInd w:w="93" w:type="dxa"/>
        <w:tblLook w:val="04A0" w:firstRow="1" w:lastRow="0" w:firstColumn="1" w:lastColumn="0" w:noHBand="0" w:noVBand="1"/>
      </w:tblPr>
      <w:tblGrid>
        <w:gridCol w:w="533"/>
        <w:gridCol w:w="1333"/>
        <w:gridCol w:w="5426"/>
        <w:gridCol w:w="1093"/>
        <w:gridCol w:w="853"/>
      </w:tblGrid>
      <w:tr w:rsidR="002215EC" w:rsidRPr="002215EC" w14:paraId="55206635" w14:textId="77777777">
        <w:trPr>
          <w:trHeight w:val="465"/>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22C03" w14:textId="77777777" w:rsidR="0059194F" w:rsidRPr="002215EC" w:rsidRDefault="008514EE">
            <w:pPr>
              <w:jc w:val="center"/>
              <w:textAlignment w:val="center"/>
              <w:rPr>
                <w:rFonts w:ascii="宋体" w:hAnsi="宋体" w:cs="宋体"/>
                <w:b/>
                <w:bCs/>
                <w:color w:val="000000" w:themeColor="text1"/>
                <w:sz w:val="18"/>
                <w:szCs w:val="18"/>
                <w:rPrChange w:id="1073" w:author="Administrator" w:date="2025-06-06T10:57:00Z">
                  <w:rPr>
                    <w:rFonts w:ascii="宋体" w:hAnsi="宋体" w:cs="宋体"/>
                    <w:b/>
                    <w:bCs/>
                    <w:color w:val="000000"/>
                    <w:sz w:val="18"/>
                    <w:szCs w:val="18"/>
                  </w:rPr>
                </w:rPrChange>
              </w:rPr>
            </w:pPr>
            <w:r w:rsidRPr="002215EC">
              <w:rPr>
                <w:rFonts w:ascii="宋体" w:hAnsi="宋体" w:cs="宋体" w:hint="eastAsia"/>
                <w:b/>
                <w:bCs/>
                <w:color w:val="000000" w:themeColor="text1"/>
                <w:sz w:val="18"/>
                <w:szCs w:val="18"/>
                <w:lang w:bidi="ar"/>
                <w:rPrChange w:id="1074" w:author="Administrator" w:date="2025-06-06T10:57:00Z">
                  <w:rPr>
                    <w:rFonts w:ascii="宋体" w:hAnsi="宋体" w:cs="宋体" w:hint="eastAsia"/>
                    <w:b/>
                    <w:bCs/>
                    <w:color w:val="000000"/>
                    <w:sz w:val="18"/>
                    <w:szCs w:val="18"/>
                    <w:lang w:bidi="ar"/>
                  </w:rPr>
                </w:rPrChange>
              </w:rPr>
              <w:t>编号</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33154" w14:textId="77777777" w:rsidR="0059194F" w:rsidRPr="002215EC" w:rsidRDefault="008514EE">
            <w:pPr>
              <w:jc w:val="center"/>
              <w:textAlignment w:val="center"/>
              <w:rPr>
                <w:rFonts w:ascii="宋体" w:hAnsi="宋体" w:cs="宋体"/>
                <w:b/>
                <w:bCs/>
                <w:color w:val="000000" w:themeColor="text1"/>
                <w:rPrChange w:id="1075" w:author="Administrator" w:date="2025-06-06T10:57:00Z">
                  <w:rPr>
                    <w:rFonts w:ascii="宋体" w:hAnsi="宋体" w:cs="宋体"/>
                    <w:b/>
                    <w:bCs/>
                    <w:color w:val="000000"/>
                  </w:rPr>
                </w:rPrChange>
              </w:rPr>
            </w:pPr>
            <w:r w:rsidRPr="002215EC">
              <w:rPr>
                <w:rFonts w:ascii="宋体" w:hAnsi="宋体" w:cs="宋体" w:hint="eastAsia"/>
                <w:b/>
                <w:bCs/>
                <w:color w:val="000000" w:themeColor="text1"/>
                <w:lang w:bidi="ar"/>
                <w:rPrChange w:id="1076" w:author="Administrator" w:date="2025-06-06T10:57:00Z">
                  <w:rPr>
                    <w:rFonts w:ascii="宋体" w:hAnsi="宋体" w:cs="宋体" w:hint="eastAsia"/>
                    <w:b/>
                    <w:bCs/>
                    <w:color w:val="000000"/>
                    <w:lang w:bidi="ar"/>
                  </w:rPr>
                </w:rPrChange>
              </w:rPr>
              <w:t>项目费用</w:t>
            </w:r>
          </w:p>
        </w:tc>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F3589" w14:textId="77777777" w:rsidR="0059194F" w:rsidRPr="002215EC" w:rsidRDefault="008514EE">
            <w:pPr>
              <w:jc w:val="center"/>
              <w:textAlignment w:val="center"/>
              <w:rPr>
                <w:rFonts w:ascii="宋体" w:hAnsi="宋体" w:cs="宋体"/>
                <w:b/>
                <w:bCs/>
                <w:color w:val="000000" w:themeColor="text1"/>
                <w:sz w:val="18"/>
                <w:szCs w:val="18"/>
                <w:rPrChange w:id="1077" w:author="Administrator" w:date="2025-06-06T10:57:00Z">
                  <w:rPr>
                    <w:rFonts w:ascii="宋体" w:hAnsi="宋体" w:cs="宋体"/>
                    <w:b/>
                    <w:bCs/>
                    <w:color w:val="000000"/>
                    <w:sz w:val="18"/>
                    <w:szCs w:val="18"/>
                  </w:rPr>
                </w:rPrChange>
              </w:rPr>
            </w:pPr>
            <w:r w:rsidRPr="002215EC">
              <w:rPr>
                <w:rFonts w:ascii="宋体" w:hAnsi="宋体" w:cs="宋体" w:hint="eastAsia"/>
                <w:b/>
                <w:bCs/>
                <w:color w:val="000000" w:themeColor="text1"/>
                <w:sz w:val="18"/>
                <w:szCs w:val="18"/>
                <w:lang w:bidi="ar"/>
                <w:rPrChange w:id="1078" w:author="Administrator" w:date="2025-06-06T10:57:00Z">
                  <w:rPr>
                    <w:rFonts w:ascii="宋体" w:hAnsi="宋体" w:cs="宋体" w:hint="eastAsia"/>
                    <w:b/>
                    <w:bCs/>
                    <w:color w:val="000000"/>
                    <w:sz w:val="18"/>
                    <w:szCs w:val="18"/>
                    <w:lang w:bidi="ar"/>
                  </w:rPr>
                </w:rPrChange>
              </w:rPr>
              <w:t>要求工作内容</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540BC" w14:textId="77777777" w:rsidR="0059194F" w:rsidRPr="002215EC" w:rsidRDefault="008514EE">
            <w:pPr>
              <w:jc w:val="center"/>
              <w:textAlignment w:val="center"/>
              <w:rPr>
                <w:rFonts w:ascii="宋体" w:hAnsi="宋体" w:cs="宋体"/>
                <w:b/>
                <w:bCs/>
                <w:color w:val="000000" w:themeColor="text1"/>
                <w:sz w:val="18"/>
                <w:szCs w:val="18"/>
                <w:rPrChange w:id="1079" w:author="Administrator" w:date="2025-06-06T10:57:00Z">
                  <w:rPr>
                    <w:rFonts w:ascii="宋体" w:hAnsi="宋体" w:cs="宋体"/>
                    <w:b/>
                    <w:bCs/>
                    <w:color w:val="000000"/>
                    <w:sz w:val="18"/>
                    <w:szCs w:val="18"/>
                  </w:rPr>
                </w:rPrChange>
              </w:rPr>
            </w:pPr>
            <w:r w:rsidRPr="002215EC">
              <w:rPr>
                <w:rFonts w:ascii="宋体" w:hAnsi="宋体" w:cs="宋体" w:hint="eastAsia"/>
                <w:b/>
                <w:bCs/>
                <w:color w:val="000000" w:themeColor="text1"/>
                <w:sz w:val="18"/>
                <w:szCs w:val="18"/>
                <w:lang w:bidi="ar"/>
                <w:rPrChange w:id="1080" w:author="Administrator" w:date="2025-06-06T10:57:00Z">
                  <w:rPr>
                    <w:rFonts w:ascii="宋体" w:hAnsi="宋体" w:cs="宋体" w:hint="eastAsia"/>
                    <w:b/>
                    <w:bCs/>
                    <w:color w:val="000000"/>
                    <w:sz w:val="18"/>
                    <w:szCs w:val="18"/>
                    <w:lang w:bidi="ar"/>
                  </w:rPr>
                </w:rPrChange>
              </w:rPr>
              <w:t>维保数量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DEB45" w14:textId="77777777" w:rsidR="0059194F" w:rsidRPr="002215EC" w:rsidRDefault="008514EE">
            <w:pPr>
              <w:jc w:val="center"/>
              <w:textAlignment w:val="center"/>
              <w:rPr>
                <w:rFonts w:ascii="宋体" w:hAnsi="宋体" w:cs="宋体"/>
                <w:b/>
                <w:bCs/>
                <w:color w:val="000000" w:themeColor="text1"/>
                <w:sz w:val="18"/>
                <w:szCs w:val="18"/>
                <w:rPrChange w:id="1081" w:author="Administrator" w:date="2025-06-06T10:57:00Z">
                  <w:rPr>
                    <w:rFonts w:ascii="宋体" w:hAnsi="宋体" w:cs="宋体"/>
                    <w:b/>
                    <w:bCs/>
                    <w:color w:val="000000"/>
                    <w:sz w:val="18"/>
                    <w:szCs w:val="18"/>
                  </w:rPr>
                </w:rPrChange>
              </w:rPr>
            </w:pPr>
            <w:r w:rsidRPr="002215EC">
              <w:rPr>
                <w:rFonts w:ascii="宋体" w:hAnsi="宋体" w:cs="宋体" w:hint="eastAsia"/>
                <w:b/>
                <w:bCs/>
                <w:color w:val="000000" w:themeColor="text1"/>
                <w:sz w:val="18"/>
                <w:szCs w:val="18"/>
                <w:lang w:bidi="ar"/>
                <w:rPrChange w:id="1082" w:author="Administrator" w:date="2025-06-06T10:57:00Z">
                  <w:rPr>
                    <w:rFonts w:ascii="宋体" w:hAnsi="宋体" w:cs="宋体" w:hint="eastAsia"/>
                    <w:b/>
                    <w:bCs/>
                    <w:color w:val="000000"/>
                    <w:sz w:val="18"/>
                    <w:szCs w:val="18"/>
                    <w:lang w:bidi="ar"/>
                  </w:rPr>
                </w:rPrChange>
              </w:rPr>
              <w:t>单位</w:t>
            </w:r>
          </w:p>
        </w:tc>
      </w:tr>
      <w:tr w:rsidR="002215EC" w:rsidRPr="002215EC" w14:paraId="436E2E54" w14:textId="77777777">
        <w:trPr>
          <w:trHeight w:val="300"/>
        </w:trPr>
        <w:tc>
          <w:tcPr>
            <w:tcW w:w="92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CE91820" w14:textId="77777777" w:rsidR="0059194F" w:rsidRPr="002215EC" w:rsidRDefault="008514EE">
            <w:pPr>
              <w:textAlignment w:val="center"/>
              <w:rPr>
                <w:rFonts w:ascii="宋体" w:hAnsi="宋体" w:cs="宋体"/>
                <w:b/>
                <w:bCs/>
                <w:color w:val="000000" w:themeColor="text1"/>
                <w:sz w:val="18"/>
                <w:szCs w:val="18"/>
                <w:rPrChange w:id="1083" w:author="Administrator" w:date="2025-06-06T10:57:00Z">
                  <w:rPr>
                    <w:rFonts w:ascii="宋体" w:hAnsi="宋体" w:cs="宋体"/>
                    <w:b/>
                    <w:bCs/>
                    <w:color w:val="000000"/>
                    <w:sz w:val="18"/>
                    <w:szCs w:val="18"/>
                  </w:rPr>
                </w:rPrChange>
              </w:rPr>
            </w:pPr>
            <w:r w:rsidRPr="002215EC">
              <w:rPr>
                <w:rFonts w:ascii="宋体" w:hAnsi="宋体" w:cs="宋体" w:hint="eastAsia"/>
                <w:b/>
                <w:bCs/>
                <w:color w:val="000000" w:themeColor="text1"/>
                <w:sz w:val="18"/>
                <w:szCs w:val="18"/>
                <w:lang w:bidi="ar"/>
                <w:rPrChange w:id="1084" w:author="Administrator" w:date="2025-06-06T10:57:00Z">
                  <w:rPr>
                    <w:rFonts w:ascii="宋体" w:hAnsi="宋体" w:cs="宋体" w:hint="eastAsia"/>
                    <w:b/>
                    <w:bCs/>
                    <w:color w:val="000000"/>
                    <w:sz w:val="18"/>
                    <w:szCs w:val="18"/>
                    <w:lang w:bidi="ar"/>
                  </w:rPr>
                </w:rPrChange>
              </w:rPr>
              <w:t>一、中央空调运行管理及应急处理</w:t>
            </w:r>
          </w:p>
        </w:tc>
      </w:tr>
      <w:tr w:rsidR="002215EC" w:rsidRPr="002215EC" w14:paraId="716EB41C" w14:textId="77777777">
        <w:trPr>
          <w:trHeight w:val="2400"/>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63D1B" w14:textId="77777777" w:rsidR="0059194F" w:rsidRPr="002215EC" w:rsidRDefault="008514EE">
            <w:pPr>
              <w:jc w:val="center"/>
              <w:textAlignment w:val="center"/>
              <w:rPr>
                <w:color w:val="000000" w:themeColor="text1"/>
                <w:sz w:val="18"/>
                <w:szCs w:val="18"/>
                <w:rPrChange w:id="1085" w:author="Administrator" w:date="2025-06-06T10:57:00Z">
                  <w:rPr>
                    <w:color w:val="000000"/>
                    <w:sz w:val="18"/>
                    <w:szCs w:val="18"/>
                  </w:rPr>
                </w:rPrChange>
              </w:rPr>
            </w:pPr>
            <w:r w:rsidRPr="002215EC">
              <w:rPr>
                <w:color w:val="000000" w:themeColor="text1"/>
                <w:sz w:val="18"/>
                <w:szCs w:val="18"/>
                <w:lang w:bidi="ar"/>
                <w:rPrChange w:id="1086" w:author="Administrator" w:date="2025-06-06T10:57:00Z">
                  <w:rPr>
                    <w:color w:val="000000"/>
                    <w:sz w:val="18"/>
                    <w:szCs w:val="18"/>
                    <w:lang w:bidi="ar"/>
                  </w:rPr>
                </w:rPrChange>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DEA05" w14:textId="77777777" w:rsidR="0059194F" w:rsidRPr="002215EC" w:rsidRDefault="008514EE">
            <w:pPr>
              <w:jc w:val="center"/>
              <w:textAlignment w:val="center"/>
              <w:rPr>
                <w:rFonts w:ascii="宋体" w:hAnsi="宋体" w:cs="宋体"/>
                <w:color w:val="000000" w:themeColor="text1"/>
                <w:sz w:val="18"/>
                <w:szCs w:val="18"/>
                <w:rPrChange w:id="1087"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088" w:author="Administrator" w:date="2025-06-06T10:57:00Z">
                  <w:rPr>
                    <w:rFonts w:ascii="宋体" w:hAnsi="宋体" w:cs="宋体" w:hint="eastAsia"/>
                    <w:color w:val="000000"/>
                    <w:sz w:val="18"/>
                    <w:szCs w:val="18"/>
                    <w:lang w:bidi="ar"/>
                  </w:rPr>
                </w:rPrChange>
              </w:rPr>
              <w:t>中央空调系统冷热源驻场人员配置（5人）</w:t>
            </w:r>
          </w:p>
        </w:tc>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35A5" w14:textId="77777777" w:rsidR="0059194F" w:rsidRPr="002215EC" w:rsidRDefault="008514EE">
            <w:pPr>
              <w:textAlignment w:val="center"/>
              <w:rPr>
                <w:rFonts w:ascii="宋体" w:hAnsi="宋体" w:cs="宋体"/>
                <w:color w:val="000000" w:themeColor="text1"/>
                <w:sz w:val="18"/>
                <w:szCs w:val="18"/>
                <w:highlight w:val="yellow"/>
                <w:lang w:bidi="ar"/>
                <w:rPrChange w:id="1089" w:author="Administrator" w:date="2025-06-06T10:57:00Z">
                  <w:rPr>
                    <w:rFonts w:ascii="宋体" w:hAnsi="宋体" w:cs="宋体"/>
                    <w:color w:val="000000"/>
                    <w:sz w:val="18"/>
                    <w:szCs w:val="18"/>
                    <w:highlight w:val="yellow"/>
                    <w:lang w:bidi="ar"/>
                  </w:rPr>
                </w:rPrChange>
              </w:rPr>
            </w:pPr>
            <w:r w:rsidRPr="002215EC">
              <w:rPr>
                <w:rFonts w:ascii="宋体" w:hAnsi="宋体" w:cs="宋体" w:hint="eastAsia"/>
                <w:color w:val="000000" w:themeColor="text1"/>
                <w:sz w:val="18"/>
                <w:szCs w:val="18"/>
                <w:lang w:bidi="ar"/>
                <w:rPrChange w:id="1090" w:author="Administrator" w:date="2025-06-06T10:57:00Z">
                  <w:rPr>
                    <w:rFonts w:ascii="宋体" w:hAnsi="宋体" w:cs="宋体" w:hint="eastAsia"/>
                    <w:color w:val="000000"/>
                    <w:sz w:val="18"/>
                    <w:szCs w:val="18"/>
                    <w:lang w:bidi="ar"/>
                  </w:rPr>
                </w:rPrChange>
              </w:rPr>
              <w:t>负责合同内的中央空调系统、采暖、生活热水等的全面运行管理，提供全年</w:t>
            </w:r>
            <w:r w:rsidRPr="002215EC">
              <w:rPr>
                <w:color w:val="000000" w:themeColor="text1"/>
                <w:sz w:val="18"/>
                <w:szCs w:val="18"/>
                <w:lang w:bidi="ar"/>
                <w:rPrChange w:id="1091" w:author="Administrator" w:date="2025-06-06T10:57:00Z">
                  <w:rPr>
                    <w:color w:val="000000"/>
                    <w:sz w:val="18"/>
                    <w:szCs w:val="18"/>
                    <w:lang w:bidi="ar"/>
                  </w:rPr>
                </w:rPrChange>
              </w:rPr>
              <w:t>24</w:t>
            </w:r>
            <w:r w:rsidRPr="002215EC">
              <w:rPr>
                <w:rFonts w:ascii="宋体" w:hAnsi="宋体" w:cs="宋体" w:hint="eastAsia"/>
                <w:color w:val="000000" w:themeColor="text1"/>
                <w:sz w:val="18"/>
                <w:szCs w:val="18"/>
                <w:lang w:bidi="ar"/>
                <w:rPrChange w:id="1092" w:author="Administrator" w:date="2025-06-06T10:57:00Z">
                  <w:rPr>
                    <w:rFonts w:ascii="宋体" w:hAnsi="宋体" w:cs="宋体" w:hint="eastAsia"/>
                    <w:color w:val="000000"/>
                    <w:sz w:val="18"/>
                    <w:szCs w:val="18"/>
                    <w:lang w:bidi="ar"/>
                  </w:rPr>
                </w:rPrChange>
              </w:rPr>
              <w:t>小时专业人员运行值守、应急抢修服务，</w:t>
            </w:r>
            <w:r w:rsidRPr="002215EC">
              <w:rPr>
                <w:rFonts w:ascii="宋体" w:hAnsi="宋体" w:cs="宋体" w:hint="eastAsia"/>
                <w:color w:val="000000" w:themeColor="text1"/>
                <w:sz w:val="18"/>
                <w:szCs w:val="18"/>
                <w:highlight w:val="yellow"/>
                <w:lang w:bidi="ar"/>
                <w:rPrChange w:id="1093" w:author="Administrator" w:date="2025-06-06T10:57:00Z">
                  <w:rPr>
                    <w:rFonts w:ascii="宋体" w:hAnsi="宋体" w:cs="宋体" w:hint="eastAsia"/>
                    <w:color w:val="000000"/>
                    <w:sz w:val="18"/>
                    <w:szCs w:val="18"/>
                    <w:highlight w:val="yellow"/>
                    <w:lang w:bidi="ar"/>
                  </w:rPr>
                </w:rPrChange>
              </w:rPr>
              <w:t>不含相关设备维修或更换配件。</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587A4" w14:textId="77777777" w:rsidR="0059194F" w:rsidRPr="002215EC" w:rsidRDefault="008514EE">
            <w:pPr>
              <w:jc w:val="center"/>
              <w:textAlignment w:val="center"/>
              <w:rPr>
                <w:color w:val="000000" w:themeColor="text1"/>
                <w:sz w:val="18"/>
                <w:szCs w:val="18"/>
                <w:rPrChange w:id="1094" w:author="Administrator" w:date="2025-06-06T10:57:00Z">
                  <w:rPr>
                    <w:color w:val="000000"/>
                    <w:sz w:val="18"/>
                    <w:szCs w:val="18"/>
                  </w:rPr>
                </w:rPrChange>
              </w:rPr>
            </w:pPr>
            <w:r w:rsidRPr="002215EC">
              <w:rPr>
                <w:color w:val="000000" w:themeColor="text1"/>
                <w:sz w:val="18"/>
                <w:szCs w:val="18"/>
                <w:lang w:bidi="ar"/>
                <w:rPrChange w:id="1095" w:author="Administrator" w:date="2025-06-06T10:57:00Z">
                  <w:rPr>
                    <w:color w:val="000000"/>
                    <w:sz w:val="18"/>
                    <w:szCs w:val="18"/>
                    <w:lang w:bidi="ar"/>
                  </w:rPr>
                </w:rPrChange>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66FE4" w14:textId="77777777" w:rsidR="0059194F" w:rsidRPr="002215EC" w:rsidRDefault="008514EE">
            <w:pPr>
              <w:jc w:val="center"/>
              <w:textAlignment w:val="center"/>
              <w:rPr>
                <w:rFonts w:ascii="宋体" w:hAnsi="宋体" w:cs="宋体"/>
                <w:color w:val="000000" w:themeColor="text1"/>
                <w:sz w:val="18"/>
                <w:szCs w:val="18"/>
                <w:rPrChange w:id="1096"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097" w:author="Administrator" w:date="2025-06-06T10:57:00Z">
                  <w:rPr>
                    <w:rFonts w:ascii="宋体" w:hAnsi="宋体" w:cs="宋体" w:hint="eastAsia"/>
                    <w:color w:val="000000"/>
                    <w:sz w:val="18"/>
                    <w:szCs w:val="18"/>
                    <w:lang w:bidi="ar"/>
                  </w:rPr>
                </w:rPrChange>
              </w:rPr>
              <w:t>月</w:t>
            </w:r>
          </w:p>
        </w:tc>
      </w:tr>
      <w:tr w:rsidR="002215EC" w:rsidRPr="002215EC" w14:paraId="2F9B3E5B" w14:textId="77777777">
        <w:trPr>
          <w:trHeight w:val="580"/>
        </w:trPr>
        <w:tc>
          <w:tcPr>
            <w:tcW w:w="92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8057857" w14:textId="77777777" w:rsidR="0059194F" w:rsidRPr="002215EC" w:rsidRDefault="008514EE">
            <w:pPr>
              <w:textAlignment w:val="center"/>
              <w:rPr>
                <w:rFonts w:ascii="宋体" w:hAnsi="宋体" w:cs="宋体"/>
                <w:b/>
                <w:bCs/>
                <w:color w:val="000000" w:themeColor="text1"/>
                <w:sz w:val="18"/>
                <w:szCs w:val="18"/>
                <w:rPrChange w:id="1098" w:author="Administrator" w:date="2025-06-06T10:57:00Z">
                  <w:rPr>
                    <w:rFonts w:ascii="宋体" w:hAnsi="宋体" w:cs="宋体"/>
                    <w:b/>
                    <w:bCs/>
                    <w:color w:val="000000"/>
                    <w:sz w:val="18"/>
                    <w:szCs w:val="18"/>
                  </w:rPr>
                </w:rPrChange>
              </w:rPr>
            </w:pPr>
            <w:r w:rsidRPr="002215EC">
              <w:rPr>
                <w:rFonts w:ascii="宋体" w:hAnsi="宋体" w:cs="宋体" w:hint="eastAsia"/>
                <w:b/>
                <w:bCs/>
                <w:color w:val="000000" w:themeColor="text1"/>
                <w:sz w:val="18"/>
                <w:szCs w:val="18"/>
                <w:lang w:bidi="ar"/>
                <w:rPrChange w:id="1099" w:author="Administrator" w:date="2025-06-06T10:57:00Z">
                  <w:rPr>
                    <w:rFonts w:ascii="宋体" w:hAnsi="宋体" w:cs="宋体" w:hint="eastAsia"/>
                    <w:b/>
                    <w:bCs/>
                    <w:color w:val="000000"/>
                    <w:sz w:val="18"/>
                    <w:szCs w:val="18"/>
                    <w:lang w:bidi="ar"/>
                  </w:rPr>
                </w:rPrChange>
              </w:rPr>
              <w:t>二、中央空调冷源设备保养（含润滑油、保养工具）</w:t>
            </w:r>
          </w:p>
        </w:tc>
      </w:tr>
      <w:tr w:rsidR="002215EC" w:rsidRPr="002215EC" w14:paraId="4407FE67" w14:textId="77777777">
        <w:trPr>
          <w:trHeight w:val="1060"/>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3D0A0" w14:textId="77777777" w:rsidR="0059194F" w:rsidRPr="002215EC" w:rsidRDefault="008514EE">
            <w:pPr>
              <w:jc w:val="center"/>
              <w:textAlignment w:val="center"/>
              <w:rPr>
                <w:color w:val="000000" w:themeColor="text1"/>
                <w:sz w:val="18"/>
                <w:szCs w:val="18"/>
                <w:rPrChange w:id="1100" w:author="Administrator" w:date="2025-06-06T10:57:00Z">
                  <w:rPr>
                    <w:color w:val="000000"/>
                    <w:sz w:val="18"/>
                    <w:szCs w:val="18"/>
                  </w:rPr>
                </w:rPrChange>
              </w:rPr>
            </w:pPr>
            <w:r w:rsidRPr="002215EC">
              <w:rPr>
                <w:color w:val="000000" w:themeColor="text1"/>
                <w:sz w:val="18"/>
                <w:szCs w:val="18"/>
                <w:lang w:bidi="ar"/>
                <w:rPrChange w:id="1101" w:author="Administrator" w:date="2025-06-06T10:57:00Z">
                  <w:rPr>
                    <w:color w:val="000000"/>
                    <w:sz w:val="18"/>
                    <w:szCs w:val="18"/>
                    <w:lang w:bidi="ar"/>
                  </w:rPr>
                </w:rPrChange>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B4DB5" w14:textId="77777777" w:rsidR="0059194F" w:rsidRPr="002215EC" w:rsidRDefault="008514EE">
            <w:pPr>
              <w:jc w:val="center"/>
              <w:textAlignment w:val="center"/>
              <w:rPr>
                <w:rFonts w:ascii="宋体" w:hAnsi="宋体" w:cs="宋体"/>
                <w:color w:val="000000" w:themeColor="text1"/>
                <w:sz w:val="18"/>
                <w:szCs w:val="18"/>
                <w:rPrChange w:id="1102"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103" w:author="Administrator" w:date="2025-06-06T10:57:00Z">
                  <w:rPr>
                    <w:rFonts w:ascii="宋体" w:hAnsi="宋体" w:cs="宋体" w:hint="eastAsia"/>
                    <w:color w:val="000000"/>
                    <w:sz w:val="18"/>
                    <w:szCs w:val="18"/>
                    <w:lang w:bidi="ar"/>
                  </w:rPr>
                </w:rPrChange>
              </w:rPr>
              <w:t>离心式冷水机组</w:t>
            </w:r>
            <w:r w:rsidRPr="002215EC">
              <w:rPr>
                <w:rFonts w:ascii="宋体" w:hAnsi="宋体" w:cs="宋体" w:hint="eastAsia"/>
                <w:color w:val="000000" w:themeColor="text1"/>
                <w:sz w:val="18"/>
                <w:szCs w:val="18"/>
                <w:lang w:bidi="ar"/>
                <w:rPrChange w:id="1104" w:author="Administrator" w:date="2025-06-06T10:57:00Z">
                  <w:rPr>
                    <w:rFonts w:ascii="宋体" w:hAnsi="宋体" w:cs="宋体" w:hint="eastAsia"/>
                    <w:color w:val="000000"/>
                    <w:sz w:val="18"/>
                    <w:szCs w:val="18"/>
                    <w:lang w:bidi="ar"/>
                  </w:rPr>
                </w:rPrChange>
              </w:rPr>
              <w:br/>
              <w:t>（2台）</w:t>
            </w:r>
          </w:p>
        </w:tc>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D5665" w14:textId="77777777" w:rsidR="0059194F" w:rsidRPr="002215EC" w:rsidRDefault="008514EE">
            <w:pPr>
              <w:textAlignment w:val="center"/>
              <w:rPr>
                <w:color w:val="000000" w:themeColor="text1"/>
                <w:sz w:val="18"/>
                <w:szCs w:val="18"/>
                <w:rPrChange w:id="1105" w:author="Administrator" w:date="2025-06-06T10:57:00Z">
                  <w:rPr>
                    <w:color w:val="000000"/>
                    <w:sz w:val="18"/>
                    <w:szCs w:val="18"/>
                  </w:rPr>
                </w:rPrChange>
              </w:rPr>
            </w:pPr>
            <w:r w:rsidRPr="002215EC">
              <w:rPr>
                <w:color w:val="000000" w:themeColor="text1"/>
                <w:sz w:val="18"/>
                <w:szCs w:val="18"/>
                <w:lang w:bidi="ar"/>
                <w:rPrChange w:id="1106" w:author="Administrator" w:date="2025-06-06T10:57:00Z">
                  <w:rPr>
                    <w:color w:val="000000"/>
                    <w:sz w:val="18"/>
                    <w:szCs w:val="18"/>
                    <w:lang w:bidi="ar"/>
                  </w:rPr>
                </w:rPrChange>
              </w:rPr>
              <w:t>1</w:t>
            </w:r>
            <w:r w:rsidRPr="002215EC">
              <w:rPr>
                <w:rFonts w:ascii="宋体" w:hAnsi="宋体" w:cs="宋体" w:hint="eastAsia"/>
                <w:color w:val="000000" w:themeColor="text1"/>
                <w:sz w:val="18"/>
                <w:szCs w:val="18"/>
                <w:lang w:bidi="ar"/>
                <w:rPrChange w:id="1107" w:author="Administrator" w:date="2025-06-06T10:57:00Z">
                  <w:rPr>
                    <w:rFonts w:ascii="宋体" w:hAnsi="宋体" w:cs="宋体" w:hint="eastAsia"/>
                    <w:color w:val="000000"/>
                    <w:sz w:val="18"/>
                    <w:szCs w:val="18"/>
                    <w:lang w:bidi="ar"/>
                  </w:rPr>
                </w:rPrChange>
              </w:rPr>
              <w:t>、由专业的工程师，定期检查机组核心部件及参数，确认正常工作，提供检查报告。每月检查保养</w:t>
            </w:r>
            <w:r w:rsidRPr="002215EC">
              <w:rPr>
                <w:color w:val="000000" w:themeColor="text1"/>
                <w:sz w:val="18"/>
                <w:szCs w:val="18"/>
                <w:lang w:bidi="ar"/>
                <w:rPrChange w:id="1108" w:author="Administrator" w:date="2025-06-06T10:57:00Z">
                  <w:rPr>
                    <w:color w:val="000000"/>
                    <w:sz w:val="18"/>
                    <w:szCs w:val="18"/>
                    <w:lang w:bidi="ar"/>
                  </w:rPr>
                </w:rPrChange>
              </w:rPr>
              <w:t>1</w:t>
            </w:r>
            <w:r w:rsidRPr="002215EC">
              <w:rPr>
                <w:rFonts w:ascii="宋体" w:hAnsi="宋体" w:cs="宋体" w:hint="eastAsia"/>
                <w:color w:val="000000" w:themeColor="text1"/>
                <w:sz w:val="18"/>
                <w:szCs w:val="18"/>
                <w:lang w:bidi="ar"/>
                <w:rPrChange w:id="1109" w:author="Administrator" w:date="2025-06-06T10:57:00Z">
                  <w:rPr>
                    <w:rFonts w:ascii="宋体" w:hAnsi="宋体" w:cs="宋体" w:hint="eastAsia"/>
                    <w:color w:val="000000"/>
                    <w:sz w:val="18"/>
                    <w:szCs w:val="18"/>
                    <w:lang w:bidi="ar"/>
                  </w:rPr>
                </w:rPrChange>
              </w:rPr>
              <w:t>次；</w:t>
            </w:r>
            <w:r w:rsidRPr="002215EC">
              <w:rPr>
                <w:color w:val="000000" w:themeColor="text1"/>
                <w:sz w:val="18"/>
                <w:szCs w:val="18"/>
                <w:lang w:bidi="ar"/>
                <w:rPrChange w:id="1110" w:author="Administrator" w:date="2025-06-06T10:57:00Z">
                  <w:rPr>
                    <w:color w:val="000000"/>
                    <w:sz w:val="18"/>
                    <w:szCs w:val="18"/>
                    <w:lang w:bidi="ar"/>
                  </w:rPr>
                </w:rPrChange>
              </w:rPr>
              <w:br/>
              <w:t>2</w:t>
            </w:r>
            <w:r w:rsidRPr="002215EC">
              <w:rPr>
                <w:rFonts w:ascii="宋体" w:hAnsi="宋体" w:cs="宋体" w:hint="eastAsia"/>
                <w:color w:val="000000" w:themeColor="text1"/>
                <w:sz w:val="18"/>
                <w:szCs w:val="18"/>
                <w:lang w:bidi="ar"/>
                <w:rPrChange w:id="1111" w:author="Administrator" w:date="2025-06-06T10:57:00Z">
                  <w:rPr>
                    <w:rFonts w:ascii="宋体" w:hAnsi="宋体" w:cs="宋体" w:hint="eastAsia"/>
                    <w:color w:val="000000"/>
                    <w:sz w:val="18"/>
                    <w:szCs w:val="18"/>
                    <w:lang w:bidi="ar"/>
                  </w:rPr>
                </w:rPrChange>
              </w:rPr>
              <w:t>、</w:t>
            </w:r>
            <w:r w:rsidRPr="002215EC">
              <w:rPr>
                <w:rFonts w:ascii="宋体" w:hAnsi="宋体" w:cs="宋体" w:hint="eastAsia"/>
                <w:color w:val="000000" w:themeColor="text1"/>
                <w:sz w:val="18"/>
                <w:szCs w:val="18"/>
                <w:highlight w:val="yellow"/>
                <w:lang w:bidi="ar"/>
                <w:rPrChange w:id="1112" w:author="Administrator" w:date="2025-06-06T10:57:00Z">
                  <w:rPr>
                    <w:rFonts w:ascii="宋体" w:hAnsi="宋体" w:cs="宋体" w:hint="eastAsia"/>
                    <w:color w:val="000000"/>
                    <w:sz w:val="18"/>
                    <w:szCs w:val="18"/>
                    <w:highlight w:val="yellow"/>
                    <w:lang w:bidi="ar"/>
                  </w:rPr>
                </w:rPrChange>
              </w:rPr>
              <w:t>按技术规范负责设备的维保及应急处理</w:t>
            </w:r>
            <w:r w:rsidRPr="002215EC">
              <w:rPr>
                <w:rFonts w:ascii="宋体" w:hAnsi="宋体" w:cs="宋体" w:hint="eastAsia"/>
                <w:color w:val="000000" w:themeColor="text1"/>
                <w:sz w:val="18"/>
                <w:szCs w:val="18"/>
                <w:highlight w:val="yellow"/>
                <w:lang w:bidi="ar"/>
                <w:rPrChange w:id="1113" w:author="Administrator" w:date="2025-06-06T10:57:00Z">
                  <w:rPr>
                    <w:rFonts w:ascii="宋体" w:hAnsi="宋体" w:cs="宋体" w:hint="eastAsia"/>
                    <w:sz w:val="18"/>
                    <w:szCs w:val="18"/>
                    <w:highlight w:val="yellow"/>
                    <w:lang w:bidi="ar"/>
                  </w:rPr>
                </w:rPrChange>
              </w:rPr>
              <w:t>（不含维修）</w:t>
            </w:r>
            <w:r w:rsidRPr="002215EC">
              <w:rPr>
                <w:rFonts w:ascii="宋体" w:hAnsi="宋体" w:cs="宋体" w:hint="eastAsia"/>
                <w:color w:val="000000" w:themeColor="text1"/>
                <w:sz w:val="18"/>
                <w:szCs w:val="18"/>
                <w:lang w:bidi="ar"/>
                <w:rPrChange w:id="1114" w:author="Administrator" w:date="2025-06-06T10:57:00Z">
                  <w:rPr>
                    <w:rFonts w:ascii="宋体" w:hAnsi="宋体" w:cs="宋体" w:hint="eastAsia"/>
                    <w:sz w:val="18"/>
                    <w:szCs w:val="18"/>
                    <w:lang w:bidi="ar"/>
                  </w:rPr>
                </w:rPrChange>
              </w:rPr>
              <w:t>；</w:t>
            </w:r>
            <w:r w:rsidRPr="002215EC">
              <w:rPr>
                <w:color w:val="000000" w:themeColor="text1"/>
                <w:sz w:val="18"/>
                <w:szCs w:val="18"/>
                <w:lang w:bidi="ar"/>
                <w:rPrChange w:id="1115" w:author="Administrator" w:date="2025-06-06T10:57:00Z">
                  <w:rPr>
                    <w:sz w:val="18"/>
                    <w:szCs w:val="18"/>
                    <w:lang w:bidi="ar"/>
                  </w:rPr>
                </w:rPrChange>
              </w:rPr>
              <w:br/>
              <w:t>3</w:t>
            </w:r>
            <w:r w:rsidRPr="002215EC">
              <w:rPr>
                <w:rFonts w:ascii="宋体" w:hAnsi="宋体" w:cs="宋体" w:hint="eastAsia"/>
                <w:color w:val="000000" w:themeColor="text1"/>
                <w:sz w:val="18"/>
                <w:szCs w:val="18"/>
                <w:lang w:bidi="ar"/>
                <w:rPrChange w:id="1116" w:author="Administrator" w:date="2025-06-06T10:57:00Z">
                  <w:rPr>
                    <w:rFonts w:ascii="宋体" w:hAnsi="宋体" w:cs="宋体" w:hint="eastAsia"/>
                    <w:sz w:val="18"/>
                    <w:szCs w:val="18"/>
                    <w:lang w:bidi="ar"/>
                  </w:rPr>
                </w:rPrChange>
              </w:rPr>
              <w:t>、</w:t>
            </w:r>
            <w:r w:rsidRPr="002215EC">
              <w:rPr>
                <w:rFonts w:ascii="宋体" w:hAnsi="宋体" w:cs="宋体" w:hint="eastAsia"/>
                <w:color w:val="000000" w:themeColor="text1"/>
                <w:sz w:val="18"/>
                <w:szCs w:val="18"/>
                <w:highlight w:val="yellow"/>
                <w:lang w:bidi="ar"/>
                <w:rPrChange w:id="1117" w:author="Administrator" w:date="2025-06-06T10:57:00Z">
                  <w:rPr>
                    <w:rFonts w:ascii="宋体" w:hAnsi="宋体" w:cs="宋体" w:hint="eastAsia"/>
                    <w:sz w:val="18"/>
                    <w:szCs w:val="18"/>
                    <w:highlight w:val="yellow"/>
                    <w:lang w:bidi="ar"/>
                  </w:rPr>
                </w:rPrChange>
              </w:rPr>
              <w:t>合同期内每年更换一次冷冻油</w:t>
            </w:r>
            <w:r w:rsidRPr="002215EC">
              <w:rPr>
                <w:rFonts w:ascii="宋体" w:hAnsi="宋体" w:cs="宋体" w:hint="eastAsia"/>
                <w:color w:val="000000" w:themeColor="text1"/>
                <w:sz w:val="18"/>
                <w:szCs w:val="18"/>
                <w:lang w:bidi="ar"/>
                <w:rPrChange w:id="1118" w:author="Administrator" w:date="2025-06-06T10:57:00Z">
                  <w:rPr>
                    <w:rFonts w:ascii="宋体" w:hAnsi="宋体" w:cs="宋体" w:hint="eastAsia"/>
                    <w:color w:val="000000"/>
                    <w:sz w:val="18"/>
                    <w:szCs w:val="18"/>
                    <w:lang w:bidi="ar"/>
                  </w:rPr>
                </w:rPrChange>
              </w:rPr>
              <w:t>；</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F8EC0" w14:textId="77777777" w:rsidR="0059194F" w:rsidRPr="002215EC" w:rsidRDefault="008514EE">
            <w:pPr>
              <w:jc w:val="center"/>
              <w:textAlignment w:val="center"/>
              <w:rPr>
                <w:color w:val="000000" w:themeColor="text1"/>
                <w:sz w:val="18"/>
                <w:szCs w:val="18"/>
                <w:rPrChange w:id="1119" w:author="Administrator" w:date="2025-06-06T10:57:00Z">
                  <w:rPr>
                    <w:color w:val="000000"/>
                    <w:sz w:val="18"/>
                    <w:szCs w:val="18"/>
                  </w:rPr>
                </w:rPrChange>
              </w:rPr>
            </w:pPr>
            <w:r w:rsidRPr="002215EC">
              <w:rPr>
                <w:color w:val="000000" w:themeColor="text1"/>
                <w:sz w:val="18"/>
                <w:szCs w:val="18"/>
                <w:lang w:bidi="ar"/>
                <w:rPrChange w:id="1120" w:author="Administrator" w:date="2025-06-06T10:57:00Z">
                  <w:rPr>
                    <w:color w:val="000000"/>
                    <w:sz w:val="18"/>
                    <w:szCs w:val="18"/>
                    <w:lang w:bidi="ar"/>
                  </w:rPr>
                </w:rPrChange>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7066A" w14:textId="77777777" w:rsidR="0059194F" w:rsidRPr="002215EC" w:rsidRDefault="008514EE">
            <w:pPr>
              <w:jc w:val="center"/>
              <w:textAlignment w:val="center"/>
              <w:rPr>
                <w:rFonts w:ascii="宋体" w:hAnsi="宋体" w:cs="宋体"/>
                <w:color w:val="000000" w:themeColor="text1"/>
                <w:sz w:val="18"/>
                <w:szCs w:val="18"/>
                <w:rPrChange w:id="1121"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122" w:author="Administrator" w:date="2025-06-06T10:57:00Z">
                  <w:rPr>
                    <w:rFonts w:ascii="宋体" w:hAnsi="宋体" w:cs="宋体" w:hint="eastAsia"/>
                    <w:color w:val="000000"/>
                    <w:sz w:val="18"/>
                    <w:szCs w:val="18"/>
                    <w:lang w:bidi="ar"/>
                  </w:rPr>
                </w:rPrChange>
              </w:rPr>
              <w:t>月</w:t>
            </w:r>
          </w:p>
        </w:tc>
      </w:tr>
      <w:tr w:rsidR="002215EC" w:rsidRPr="002215EC" w14:paraId="52E7424C" w14:textId="77777777">
        <w:trPr>
          <w:trHeight w:val="1200"/>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0702A" w14:textId="77777777" w:rsidR="0059194F" w:rsidRPr="002215EC" w:rsidRDefault="008514EE">
            <w:pPr>
              <w:jc w:val="center"/>
              <w:textAlignment w:val="center"/>
              <w:rPr>
                <w:color w:val="000000" w:themeColor="text1"/>
                <w:sz w:val="18"/>
                <w:szCs w:val="18"/>
                <w:rPrChange w:id="1123" w:author="Administrator" w:date="2025-06-06T10:57:00Z">
                  <w:rPr>
                    <w:color w:val="000000"/>
                    <w:sz w:val="18"/>
                    <w:szCs w:val="18"/>
                  </w:rPr>
                </w:rPrChange>
              </w:rPr>
            </w:pPr>
            <w:r w:rsidRPr="002215EC">
              <w:rPr>
                <w:color w:val="000000" w:themeColor="text1"/>
                <w:sz w:val="18"/>
                <w:szCs w:val="18"/>
                <w:lang w:bidi="ar"/>
                <w:rPrChange w:id="1124" w:author="Administrator" w:date="2025-06-06T10:57:00Z">
                  <w:rPr>
                    <w:color w:val="000000"/>
                    <w:sz w:val="18"/>
                    <w:szCs w:val="18"/>
                    <w:lang w:bidi="ar"/>
                  </w:rPr>
                </w:rPrChange>
              </w:rPr>
              <w:lastRenderedPageBreak/>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B58BD" w14:textId="77777777" w:rsidR="0059194F" w:rsidRPr="002215EC" w:rsidRDefault="008514EE">
            <w:pPr>
              <w:jc w:val="center"/>
              <w:textAlignment w:val="center"/>
              <w:rPr>
                <w:rFonts w:ascii="宋体" w:hAnsi="宋体" w:cs="宋体"/>
                <w:color w:val="000000" w:themeColor="text1"/>
                <w:sz w:val="18"/>
                <w:szCs w:val="18"/>
                <w:rPrChange w:id="1125"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126" w:author="Administrator" w:date="2025-06-06T10:57:00Z">
                  <w:rPr>
                    <w:rFonts w:ascii="宋体" w:hAnsi="宋体" w:cs="宋体" w:hint="eastAsia"/>
                    <w:color w:val="000000"/>
                    <w:sz w:val="18"/>
                    <w:szCs w:val="18"/>
                    <w:lang w:bidi="ar"/>
                  </w:rPr>
                </w:rPrChange>
              </w:rPr>
              <w:t>螺杆式全热回收机组（2台）</w:t>
            </w:r>
          </w:p>
        </w:tc>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77EB0" w14:textId="77777777" w:rsidR="0059194F" w:rsidRPr="002215EC" w:rsidRDefault="008514EE">
            <w:pPr>
              <w:textAlignment w:val="center"/>
              <w:rPr>
                <w:color w:val="000000" w:themeColor="text1"/>
                <w:sz w:val="18"/>
                <w:szCs w:val="18"/>
                <w:rPrChange w:id="1127" w:author="Administrator" w:date="2025-06-06T10:57:00Z">
                  <w:rPr>
                    <w:color w:val="000000"/>
                    <w:sz w:val="18"/>
                    <w:szCs w:val="18"/>
                  </w:rPr>
                </w:rPrChange>
              </w:rPr>
            </w:pPr>
            <w:r w:rsidRPr="002215EC">
              <w:rPr>
                <w:color w:val="000000" w:themeColor="text1"/>
                <w:sz w:val="18"/>
                <w:szCs w:val="18"/>
                <w:lang w:bidi="ar"/>
                <w:rPrChange w:id="1128" w:author="Administrator" w:date="2025-06-06T10:57:00Z">
                  <w:rPr>
                    <w:color w:val="000000"/>
                    <w:sz w:val="18"/>
                    <w:szCs w:val="18"/>
                    <w:lang w:bidi="ar"/>
                  </w:rPr>
                </w:rPrChange>
              </w:rPr>
              <w:t>1</w:t>
            </w:r>
            <w:r w:rsidRPr="002215EC">
              <w:rPr>
                <w:rFonts w:ascii="宋体" w:hAnsi="宋体" w:cs="宋体" w:hint="eastAsia"/>
                <w:color w:val="000000" w:themeColor="text1"/>
                <w:sz w:val="18"/>
                <w:szCs w:val="18"/>
                <w:lang w:bidi="ar"/>
                <w:rPrChange w:id="1129" w:author="Administrator" w:date="2025-06-06T10:57:00Z">
                  <w:rPr>
                    <w:rFonts w:ascii="宋体" w:hAnsi="宋体" w:cs="宋体" w:hint="eastAsia"/>
                    <w:color w:val="000000"/>
                    <w:sz w:val="18"/>
                    <w:szCs w:val="18"/>
                    <w:lang w:bidi="ar"/>
                  </w:rPr>
                </w:rPrChange>
              </w:rPr>
              <w:t>、由专业的工程师，定期检查机组核心部件及参数，确认正常工作，提供检查报告。每月检查保养</w:t>
            </w:r>
            <w:r w:rsidRPr="002215EC">
              <w:rPr>
                <w:color w:val="000000" w:themeColor="text1"/>
                <w:sz w:val="18"/>
                <w:szCs w:val="18"/>
                <w:lang w:bidi="ar"/>
                <w:rPrChange w:id="1130" w:author="Administrator" w:date="2025-06-06T10:57:00Z">
                  <w:rPr>
                    <w:color w:val="000000"/>
                    <w:sz w:val="18"/>
                    <w:szCs w:val="18"/>
                    <w:lang w:bidi="ar"/>
                  </w:rPr>
                </w:rPrChange>
              </w:rPr>
              <w:t>1</w:t>
            </w:r>
            <w:r w:rsidRPr="002215EC">
              <w:rPr>
                <w:rFonts w:ascii="宋体" w:hAnsi="宋体" w:cs="宋体" w:hint="eastAsia"/>
                <w:color w:val="000000" w:themeColor="text1"/>
                <w:sz w:val="18"/>
                <w:szCs w:val="18"/>
                <w:lang w:bidi="ar"/>
                <w:rPrChange w:id="1131" w:author="Administrator" w:date="2025-06-06T10:57:00Z">
                  <w:rPr>
                    <w:rFonts w:ascii="宋体" w:hAnsi="宋体" w:cs="宋体" w:hint="eastAsia"/>
                    <w:color w:val="000000"/>
                    <w:sz w:val="18"/>
                    <w:szCs w:val="18"/>
                    <w:lang w:bidi="ar"/>
                  </w:rPr>
                </w:rPrChange>
              </w:rPr>
              <w:t>次；</w:t>
            </w:r>
            <w:r w:rsidRPr="002215EC">
              <w:rPr>
                <w:color w:val="000000" w:themeColor="text1"/>
                <w:sz w:val="18"/>
                <w:szCs w:val="18"/>
                <w:lang w:bidi="ar"/>
                <w:rPrChange w:id="1132" w:author="Administrator" w:date="2025-06-06T10:57:00Z">
                  <w:rPr>
                    <w:color w:val="000000"/>
                    <w:sz w:val="18"/>
                    <w:szCs w:val="18"/>
                    <w:lang w:bidi="ar"/>
                  </w:rPr>
                </w:rPrChange>
              </w:rPr>
              <w:br/>
              <w:t>2</w:t>
            </w:r>
            <w:r w:rsidRPr="002215EC">
              <w:rPr>
                <w:rFonts w:ascii="宋体" w:hAnsi="宋体" w:cs="宋体" w:hint="eastAsia"/>
                <w:color w:val="000000" w:themeColor="text1"/>
                <w:sz w:val="18"/>
                <w:szCs w:val="18"/>
                <w:lang w:bidi="ar"/>
                <w:rPrChange w:id="1133" w:author="Administrator" w:date="2025-06-06T10:57:00Z">
                  <w:rPr>
                    <w:rFonts w:ascii="宋体" w:hAnsi="宋体" w:cs="宋体" w:hint="eastAsia"/>
                    <w:color w:val="000000"/>
                    <w:sz w:val="18"/>
                    <w:szCs w:val="18"/>
                    <w:lang w:bidi="ar"/>
                  </w:rPr>
                </w:rPrChange>
              </w:rPr>
              <w:t>、</w:t>
            </w:r>
            <w:r w:rsidRPr="002215EC">
              <w:rPr>
                <w:rFonts w:ascii="宋体" w:hAnsi="宋体" w:cs="宋体" w:hint="eastAsia"/>
                <w:color w:val="000000" w:themeColor="text1"/>
                <w:sz w:val="18"/>
                <w:szCs w:val="18"/>
                <w:highlight w:val="yellow"/>
                <w:lang w:bidi="ar"/>
                <w:rPrChange w:id="1134" w:author="Administrator" w:date="2025-06-06T10:57:00Z">
                  <w:rPr>
                    <w:rFonts w:ascii="宋体" w:hAnsi="宋体" w:cs="宋体" w:hint="eastAsia"/>
                    <w:color w:val="000000"/>
                    <w:sz w:val="18"/>
                    <w:szCs w:val="18"/>
                    <w:highlight w:val="yellow"/>
                    <w:lang w:bidi="ar"/>
                  </w:rPr>
                </w:rPrChange>
              </w:rPr>
              <w:t>按技术规范负责设备的维保及应急处理</w:t>
            </w:r>
            <w:r w:rsidRPr="002215EC">
              <w:rPr>
                <w:rFonts w:ascii="宋体" w:hAnsi="宋体" w:cs="宋体" w:hint="eastAsia"/>
                <w:color w:val="000000" w:themeColor="text1"/>
                <w:sz w:val="18"/>
                <w:szCs w:val="18"/>
                <w:highlight w:val="yellow"/>
                <w:lang w:bidi="ar"/>
                <w:rPrChange w:id="1135" w:author="Administrator" w:date="2025-06-06T10:57:00Z">
                  <w:rPr>
                    <w:rFonts w:ascii="宋体" w:hAnsi="宋体" w:cs="宋体" w:hint="eastAsia"/>
                    <w:sz w:val="18"/>
                    <w:szCs w:val="18"/>
                    <w:highlight w:val="yellow"/>
                    <w:lang w:bidi="ar"/>
                  </w:rPr>
                </w:rPrChange>
              </w:rPr>
              <w:t>（不含维修）</w:t>
            </w:r>
            <w:r w:rsidRPr="002215EC">
              <w:rPr>
                <w:rFonts w:ascii="宋体" w:hAnsi="宋体" w:cs="宋体" w:hint="eastAsia"/>
                <w:color w:val="000000" w:themeColor="text1"/>
                <w:sz w:val="18"/>
                <w:szCs w:val="18"/>
                <w:lang w:bidi="ar"/>
                <w:rPrChange w:id="1136" w:author="Administrator" w:date="2025-06-06T10:57:00Z">
                  <w:rPr>
                    <w:rFonts w:ascii="宋体" w:hAnsi="宋体" w:cs="宋体" w:hint="eastAsia"/>
                    <w:color w:val="000000"/>
                    <w:sz w:val="18"/>
                    <w:szCs w:val="18"/>
                    <w:lang w:bidi="ar"/>
                  </w:rPr>
                </w:rPrChange>
              </w:rPr>
              <w:t>；</w:t>
            </w:r>
            <w:r w:rsidRPr="002215EC">
              <w:rPr>
                <w:color w:val="000000" w:themeColor="text1"/>
                <w:sz w:val="18"/>
                <w:szCs w:val="18"/>
                <w:lang w:bidi="ar"/>
                <w:rPrChange w:id="1137" w:author="Administrator" w:date="2025-06-06T10:57:00Z">
                  <w:rPr>
                    <w:color w:val="000000"/>
                    <w:sz w:val="18"/>
                    <w:szCs w:val="18"/>
                    <w:lang w:bidi="ar"/>
                  </w:rPr>
                </w:rPrChange>
              </w:rPr>
              <w:br/>
              <w:t>3</w:t>
            </w:r>
            <w:r w:rsidRPr="002215EC">
              <w:rPr>
                <w:rFonts w:ascii="宋体" w:hAnsi="宋体" w:cs="宋体" w:hint="eastAsia"/>
                <w:color w:val="000000" w:themeColor="text1"/>
                <w:sz w:val="18"/>
                <w:szCs w:val="18"/>
                <w:lang w:bidi="ar"/>
                <w:rPrChange w:id="1138" w:author="Administrator" w:date="2025-06-06T10:57:00Z">
                  <w:rPr>
                    <w:rFonts w:ascii="宋体" w:hAnsi="宋体" w:cs="宋体" w:hint="eastAsia"/>
                    <w:color w:val="000000"/>
                    <w:sz w:val="18"/>
                    <w:szCs w:val="18"/>
                    <w:lang w:bidi="ar"/>
                  </w:rPr>
                </w:rPrChange>
              </w:rPr>
              <w:t>、</w:t>
            </w:r>
            <w:r w:rsidRPr="002215EC">
              <w:rPr>
                <w:rFonts w:ascii="宋体" w:hAnsi="宋体" w:cs="宋体" w:hint="eastAsia"/>
                <w:color w:val="000000" w:themeColor="text1"/>
                <w:sz w:val="18"/>
                <w:szCs w:val="18"/>
                <w:highlight w:val="yellow"/>
                <w:lang w:bidi="ar"/>
                <w:rPrChange w:id="1139" w:author="Administrator" w:date="2025-06-06T10:57:00Z">
                  <w:rPr>
                    <w:rFonts w:ascii="宋体" w:hAnsi="宋体" w:cs="宋体" w:hint="eastAsia"/>
                    <w:sz w:val="18"/>
                    <w:szCs w:val="18"/>
                    <w:highlight w:val="yellow"/>
                    <w:lang w:bidi="ar"/>
                  </w:rPr>
                </w:rPrChange>
              </w:rPr>
              <w:t>合同期内每年更换一次冷冻油</w:t>
            </w:r>
            <w:r w:rsidRPr="002215EC">
              <w:rPr>
                <w:rFonts w:ascii="宋体" w:hAnsi="宋体" w:cs="宋体" w:hint="eastAsia"/>
                <w:color w:val="000000" w:themeColor="text1"/>
                <w:sz w:val="18"/>
                <w:szCs w:val="18"/>
                <w:lang w:bidi="ar"/>
                <w:rPrChange w:id="1140" w:author="Administrator" w:date="2025-06-06T10:57:00Z">
                  <w:rPr>
                    <w:rFonts w:ascii="宋体" w:hAnsi="宋体" w:cs="宋体" w:hint="eastAsia"/>
                    <w:color w:val="000000"/>
                    <w:sz w:val="18"/>
                    <w:szCs w:val="18"/>
                    <w:lang w:bidi="ar"/>
                  </w:rPr>
                </w:rPrChange>
              </w:rPr>
              <w:t>；</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34023" w14:textId="77777777" w:rsidR="0059194F" w:rsidRPr="002215EC" w:rsidRDefault="008514EE">
            <w:pPr>
              <w:jc w:val="center"/>
              <w:textAlignment w:val="center"/>
              <w:rPr>
                <w:color w:val="000000" w:themeColor="text1"/>
                <w:sz w:val="18"/>
                <w:szCs w:val="18"/>
                <w:rPrChange w:id="1141" w:author="Administrator" w:date="2025-06-06T10:57:00Z">
                  <w:rPr>
                    <w:color w:val="000000"/>
                    <w:sz w:val="18"/>
                    <w:szCs w:val="18"/>
                  </w:rPr>
                </w:rPrChange>
              </w:rPr>
            </w:pPr>
            <w:r w:rsidRPr="002215EC">
              <w:rPr>
                <w:color w:val="000000" w:themeColor="text1"/>
                <w:sz w:val="18"/>
                <w:szCs w:val="18"/>
                <w:lang w:bidi="ar"/>
                <w:rPrChange w:id="1142" w:author="Administrator" w:date="2025-06-06T10:57:00Z">
                  <w:rPr>
                    <w:color w:val="000000"/>
                    <w:sz w:val="18"/>
                    <w:szCs w:val="18"/>
                    <w:lang w:bidi="ar"/>
                  </w:rPr>
                </w:rPrChange>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5387D" w14:textId="77777777" w:rsidR="0059194F" w:rsidRPr="002215EC" w:rsidRDefault="008514EE">
            <w:pPr>
              <w:jc w:val="center"/>
              <w:textAlignment w:val="center"/>
              <w:rPr>
                <w:rFonts w:ascii="宋体" w:hAnsi="宋体" w:cs="宋体"/>
                <w:color w:val="000000" w:themeColor="text1"/>
                <w:sz w:val="18"/>
                <w:szCs w:val="18"/>
                <w:rPrChange w:id="1143"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144" w:author="Administrator" w:date="2025-06-06T10:57:00Z">
                  <w:rPr>
                    <w:rFonts w:ascii="宋体" w:hAnsi="宋体" w:cs="宋体" w:hint="eastAsia"/>
                    <w:color w:val="000000"/>
                    <w:sz w:val="18"/>
                    <w:szCs w:val="18"/>
                    <w:lang w:bidi="ar"/>
                  </w:rPr>
                </w:rPrChange>
              </w:rPr>
              <w:t>月</w:t>
            </w:r>
          </w:p>
        </w:tc>
      </w:tr>
      <w:tr w:rsidR="002215EC" w:rsidRPr="002215EC" w14:paraId="18D97044" w14:textId="77777777">
        <w:trPr>
          <w:trHeight w:val="1200"/>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F6854" w14:textId="77777777" w:rsidR="0059194F" w:rsidRPr="002215EC" w:rsidRDefault="008514EE">
            <w:pPr>
              <w:jc w:val="center"/>
              <w:textAlignment w:val="center"/>
              <w:rPr>
                <w:color w:val="000000" w:themeColor="text1"/>
                <w:sz w:val="18"/>
                <w:szCs w:val="18"/>
                <w:rPrChange w:id="1145" w:author="Administrator" w:date="2025-06-06T10:57:00Z">
                  <w:rPr>
                    <w:color w:val="000000"/>
                    <w:sz w:val="18"/>
                    <w:szCs w:val="18"/>
                  </w:rPr>
                </w:rPrChange>
              </w:rPr>
            </w:pPr>
            <w:r w:rsidRPr="002215EC">
              <w:rPr>
                <w:color w:val="000000" w:themeColor="text1"/>
                <w:sz w:val="18"/>
                <w:szCs w:val="18"/>
                <w:lang w:bidi="ar"/>
                <w:rPrChange w:id="1146" w:author="Administrator" w:date="2025-06-06T10:57:00Z">
                  <w:rPr>
                    <w:color w:val="000000"/>
                    <w:sz w:val="18"/>
                    <w:szCs w:val="18"/>
                    <w:lang w:bidi="ar"/>
                  </w:rPr>
                </w:rPrChange>
              </w:rPr>
              <w:t>3</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A814" w14:textId="77777777" w:rsidR="0059194F" w:rsidRPr="002215EC" w:rsidRDefault="008514EE">
            <w:pPr>
              <w:jc w:val="center"/>
              <w:textAlignment w:val="center"/>
              <w:rPr>
                <w:rFonts w:ascii="宋体" w:hAnsi="宋体" w:cs="宋体"/>
                <w:color w:val="000000" w:themeColor="text1"/>
                <w:sz w:val="18"/>
                <w:szCs w:val="18"/>
                <w:rPrChange w:id="1147"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148" w:author="Administrator" w:date="2025-06-06T10:57:00Z">
                  <w:rPr>
                    <w:rFonts w:ascii="宋体" w:hAnsi="宋体" w:cs="宋体" w:hint="eastAsia"/>
                    <w:color w:val="000000"/>
                    <w:sz w:val="18"/>
                    <w:szCs w:val="18"/>
                    <w:lang w:bidi="ar"/>
                  </w:rPr>
                </w:rPrChange>
              </w:rPr>
              <w:t>螺杆式风冷热泵机组（2台）</w:t>
            </w:r>
          </w:p>
        </w:tc>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6D180" w14:textId="77777777" w:rsidR="0059194F" w:rsidRPr="002215EC" w:rsidRDefault="008514EE">
            <w:pPr>
              <w:textAlignment w:val="center"/>
              <w:rPr>
                <w:color w:val="000000" w:themeColor="text1"/>
                <w:sz w:val="18"/>
                <w:szCs w:val="18"/>
                <w:rPrChange w:id="1149" w:author="Administrator" w:date="2025-06-06T10:57:00Z">
                  <w:rPr>
                    <w:color w:val="000000"/>
                    <w:sz w:val="18"/>
                    <w:szCs w:val="18"/>
                  </w:rPr>
                </w:rPrChange>
              </w:rPr>
            </w:pPr>
            <w:r w:rsidRPr="002215EC">
              <w:rPr>
                <w:color w:val="000000" w:themeColor="text1"/>
                <w:sz w:val="18"/>
                <w:szCs w:val="18"/>
                <w:lang w:bidi="ar"/>
                <w:rPrChange w:id="1150" w:author="Administrator" w:date="2025-06-06T10:57:00Z">
                  <w:rPr>
                    <w:color w:val="000000"/>
                    <w:sz w:val="18"/>
                    <w:szCs w:val="18"/>
                    <w:lang w:bidi="ar"/>
                  </w:rPr>
                </w:rPrChange>
              </w:rPr>
              <w:t>1</w:t>
            </w:r>
            <w:r w:rsidRPr="002215EC">
              <w:rPr>
                <w:rFonts w:ascii="宋体" w:hAnsi="宋体" w:cs="宋体" w:hint="eastAsia"/>
                <w:color w:val="000000" w:themeColor="text1"/>
                <w:sz w:val="18"/>
                <w:szCs w:val="18"/>
                <w:lang w:bidi="ar"/>
                <w:rPrChange w:id="1151" w:author="Administrator" w:date="2025-06-06T10:57:00Z">
                  <w:rPr>
                    <w:rFonts w:ascii="宋体" w:hAnsi="宋体" w:cs="宋体" w:hint="eastAsia"/>
                    <w:color w:val="000000"/>
                    <w:sz w:val="18"/>
                    <w:szCs w:val="18"/>
                    <w:lang w:bidi="ar"/>
                  </w:rPr>
                </w:rPrChange>
              </w:rPr>
              <w:t>、由专业的工程师，定期检查机组核心部件及参数，确认正常工作，提供检查报告。每月检查保养</w:t>
            </w:r>
            <w:r w:rsidRPr="002215EC">
              <w:rPr>
                <w:color w:val="000000" w:themeColor="text1"/>
                <w:sz w:val="18"/>
                <w:szCs w:val="18"/>
                <w:lang w:bidi="ar"/>
                <w:rPrChange w:id="1152" w:author="Administrator" w:date="2025-06-06T10:57:00Z">
                  <w:rPr>
                    <w:color w:val="000000"/>
                    <w:sz w:val="18"/>
                    <w:szCs w:val="18"/>
                    <w:lang w:bidi="ar"/>
                  </w:rPr>
                </w:rPrChange>
              </w:rPr>
              <w:t>1</w:t>
            </w:r>
            <w:r w:rsidRPr="002215EC">
              <w:rPr>
                <w:rFonts w:ascii="宋体" w:hAnsi="宋体" w:cs="宋体" w:hint="eastAsia"/>
                <w:color w:val="000000" w:themeColor="text1"/>
                <w:sz w:val="18"/>
                <w:szCs w:val="18"/>
                <w:lang w:bidi="ar"/>
                <w:rPrChange w:id="1153" w:author="Administrator" w:date="2025-06-06T10:57:00Z">
                  <w:rPr>
                    <w:rFonts w:ascii="宋体" w:hAnsi="宋体" w:cs="宋体" w:hint="eastAsia"/>
                    <w:color w:val="000000"/>
                    <w:sz w:val="18"/>
                    <w:szCs w:val="18"/>
                    <w:lang w:bidi="ar"/>
                  </w:rPr>
                </w:rPrChange>
              </w:rPr>
              <w:t>次；</w:t>
            </w:r>
            <w:r w:rsidRPr="002215EC">
              <w:rPr>
                <w:color w:val="000000" w:themeColor="text1"/>
                <w:sz w:val="18"/>
                <w:szCs w:val="18"/>
                <w:lang w:bidi="ar"/>
                <w:rPrChange w:id="1154" w:author="Administrator" w:date="2025-06-06T10:57:00Z">
                  <w:rPr>
                    <w:color w:val="000000"/>
                    <w:sz w:val="18"/>
                    <w:szCs w:val="18"/>
                    <w:lang w:bidi="ar"/>
                  </w:rPr>
                </w:rPrChange>
              </w:rPr>
              <w:br/>
              <w:t>2</w:t>
            </w:r>
            <w:r w:rsidRPr="002215EC">
              <w:rPr>
                <w:rFonts w:ascii="宋体" w:hAnsi="宋体" w:cs="宋体" w:hint="eastAsia"/>
                <w:color w:val="000000" w:themeColor="text1"/>
                <w:sz w:val="18"/>
                <w:szCs w:val="18"/>
                <w:lang w:bidi="ar"/>
                <w:rPrChange w:id="1155" w:author="Administrator" w:date="2025-06-06T10:57:00Z">
                  <w:rPr>
                    <w:rFonts w:ascii="宋体" w:hAnsi="宋体" w:cs="宋体" w:hint="eastAsia"/>
                    <w:color w:val="000000"/>
                    <w:sz w:val="18"/>
                    <w:szCs w:val="18"/>
                    <w:lang w:bidi="ar"/>
                  </w:rPr>
                </w:rPrChange>
              </w:rPr>
              <w:t>、</w:t>
            </w:r>
            <w:r w:rsidRPr="002215EC">
              <w:rPr>
                <w:rFonts w:ascii="宋体" w:hAnsi="宋体" w:cs="宋体" w:hint="eastAsia"/>
                <w:color w:val="000000" w:themeColor="text1"/>
                <w:sz w:val="18"/>
                <w:szCs w:val="18"/>
                <w:highlight w:val="yellow"/>
                <w:lang w:bidi="ar"/>
                <w:rPrChange w:id="1156" w:author="Administrator" w:date="2025-06-06T10:57:00Z">
                  <w:rPr>
                    <w:rFonts w:ascii="宋体" w:hAnsi="宋体" w:cs="宋体" w:hint="eastAsia"/>
                    <w:color w:val="000000"/>
                    <w:sz w:val="18"/>
                    <w:szCs w:val="18"/>
                    <w:highlight w:val="yellow"/>
                    <w:lang w:bidi="ar"/>
                  </w:rPr>
                </w:rPrChange>
              </w:rPr>
              <w:t>按技术规范负责设备的维保及应急处理</w:t>
            </w:r>
            <w:r w:rsidRPr="002215EC">
              <w:rPr>
                <w:rFonts w:ascii="宋体" w:hAnsi="宋体" w:cs="宋体" w:hint="eastAsia"/>
                <w:color w:val="000000" w:themeColor="text1"/>
                <w:sz w:val="18"/>
                <w:szCs w:val="18"/>
                <w:highlight w:val="yellow"/>
                <w:lang w:bidi="ar"/>
                <w:rPrChange w:id="1157" w:author="Administrator" w:date="2025-06-06T10:57:00Z">
                  <w:rPr>
                    <w:rFonts w:ascii="宋体" w:hAnsi="宋体" w:cs="宋体" w:hint="eastAsia"/>
                    <w:sz w:val="18"/>
                    <w:szCs w:val="18"/>
                    <w:highlight w:val="yellow"/>
                    <w:lang w:bidi="ar"/>
                  </w:rPr>
                </w:rPrChange>
              </w:rPr>
              <w:t>（不含维修）</w:t>
            </w:r>
            <w:r w:rsidRPr="002215EC">
              <w:rPr>
                <w:rFonts w:ascii="宋体" w:hAnsi="宋体" w:cs="宋体" w:hint="eastAsia"/>
                <w:color w:val="000000" w:themeColor="text1"/>
                <w:sz w:val="18"/>
                <w:szCs w:val="18"/>
                <w:lang w:bidi="ar"/>
                <w:rPrChange w:id="1158" w:author="Administrator" w:date="2025-06-06T10:57:00Z">
                  <w:rPr>
                    <w:rFonts w:ascii="宋体" w:hAnsi="宋体" w:cs="宋体" w:hint="eastAsia"/>
                    <w:color w:val="000000"/>
                    <w:sz w:val="18"/>
                    <w:szCs w:val="18"/>
                    <w:lang w:bidi="ar"/>
                  </w:rPr>
                </w:rPrChange>
              </w:rPr>
              <w:t>。</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806E0" w14:textId="77777777" w:rsidR="0059194F" w:rsidRPr="002215EC" w:rsidRDefault="008514EE">
            <w:pPr>
              <w:jc w:val="center"/>
              <w:textAlignment w:val="center"/>
              <w:rPr>
                <w:color w:val="000000" w:themeColor="text1"/>
                <w:sz w:val="18"/>
                <w:szCs w:val="18"/>
                <w:rPrChange w:id="1159" w:author="Administrator" w:date="2025-06-06T10:57:00Z">
                  <w:rPr>
                    <w:color w:val="000000"/>
                    <w:sz w:val="18"/>
                    <w:szCs w:val="18"/>
                  </w:rPr>
                </w:rPrChange>
              </w:rPr>
            </w:pPr>
            <w:r w:rsidRPr="002215EC">
              <w:rPr>
                <w:color w:val="000000" w:themeColor="text1"/>
                <w:sz w:val="18"/>
                <w:szCs w:val="18"/>
                <w:lang w:bidi="ar"/>
                <w:rPrChange w:id="1160" w:author="Administrator" w:date="2025-06-06T10:57:00Z">
                  <w:rPr>
                    <w:color w:val="000000"/>
                    <w:sz w:val="18"/>
                    <w:szCs w:val="18"/>
                    <w:lang w:bidi="ar"/>
                  </w:rPr>
                </w:rPrChange>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186E8" w14:textId="77777777" w:rsidR="0059194F" w:rsidRPr="002215EC" w:rsidRDefault="008514EE">
            <w:pPr>
              <w:jc w:val="center"/>
              <w:textAlignment w:val="center"/>
              <w:rPr>
                <w:rFonts w:ascii="宋体" w:hAnsi="宋体" w:cs="宋体"/>
                <w:color w:val="000000" w:themeColor="text1"/>
                <w:sz w:val="18"/>
                <w:szCs w:val="18"/>
                <w:rPrChange w:id="1161"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162" w:author="Administrator" w:date="2025-06-06T10:57:00Z">
                  <w:rPr>
                    <w:rFonts w:ascii="宋体" w:hAnsi="宋体" w:cs="宋体" w:hint="eastAsia"/>
                    <w:color w:val="000000"/>
                    <w:sz w:val="18"/>
                    <w:szCs w:val="18"/>
                    <w:lang w:bidi="ar"/>
                  </w:rPr>
                </w:rPrChange>
              </w:rPr>
              <w:t>月</w:t>
            </w:r>
          </w:p>
        </w:tc>
      </w:tr>
      <w:tr w:rsidR="002215EC" w:rsidRPr="002215EC" w14:paraId="23DEFCBB" w14:textId="77777777">
        <w:trPr>
          <w:trHeight w:val="1008"/>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6273D" w14:textId="77777777" w:rsidR="0059194F" w:rsidRPr="002215EC" w:rsidRDefault="008514EE">
            <w:pPr>
              <w:jc w:val="center"/>
              <w:textAlignment w:val="center"/>
              <w:rPr>
                <w:color w:val="000000" w:themeColor="text1"/>
                <w:sz w:val="18"/>
                <w:szCs w:val="18"/>
                <w:rPrChange w:id="1163" w:author="Administrator" w:date="2025-06-06T10:57:00Z">
                  <w:rPr>
                    <w:color w:val="000000"/>
                    <w:sz w:val="18"/>
                    <w:szCs w:val="18"/>
                  </w:rPr>
                </w:rPrChange>
              </w:rPr>
            </w:pPr>
            <w:r w:rsidRPr="002215EC">
              <w:rPr>
                <w:color w:val="000000" w:themeColor="text1"/>
                <w:sz w:val="18"/>
                <w:szCs w:val="18"/>
                <w:lang w:bidi="ar"/>
                <w:rPrChange w:id="1164" w:author="Administrator" w:date="2025-06-06T10:57:00Z">
                  <w:rPr>
                    <w:color w:val="000000"/>
                    <w:sz w:val="18"/>
                    <w:szCs w:val="18"/>
                    <w:lang w:bidi="ar"/>
                  </w:rPr>
                </w:rPrChange>
              </w:rPr>
              <w:t>4</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0095D" w14:textId="77777777" w:rsidR="0059194F" w:rsidRPr="002215EC" w:rsidRDefault="008514EE">
            <w:pPr>
              <w:textAlignment w:val="center"/>
              <w:rPr>
                <w:rFonts w:ascii="宋体" w:hAnsi="宋体" w:cs="宋体"/>
                <w:color w:val="000000" w:themeColor="text1"/>
                <w:sz w:val="18"/>
                <w:szCs w:val="18"/>
                <w:rPrChange w:id="1165"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166" w:author="Administrator" w:date="2025-06-06T10:57:00Z">
                  <w:rPr>
                    <w:rFonts w:ascii="宋体" w:hAnsi="宋体" w:cs="宋体" w:hint="eastAsia"/>
                    <w:color w:val="000000"/>
                    <w:sz w:val="18"/>
                    <w:szCs w:val="18"/>
                    <w:lang w:bidi="ar"/>
                  </w:rPr>
                </w:rPrChange>
              </w:rPr>
              <w:t>空调水泵（15台）</w:t>
            </w:r>
          </w:p>
        </w:tc>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44416" w14:textId="77777777" w:rsidR="0059194F" w:rsidRPr="002215EC" w:rsidRDefault="008514EE">
            <w:pPr>
              <w:textAlignment w:val="center"/>
              <w:rPr>
                <w:color w:val="000000" w:themeColor="text1"/>
                <w:sz w:val="18"/>
                <w:szCs w:val="18"/>
                <w:rPrChange w:id="1167" w:author="Administrator" w:date="2025-06-06T10:57:00Z">
                  <w:rPr>
                    <w:color w:val="000000"/>
                    <w:sz w:val="18"/>
                    <w:szCs w:val="18"/>
                  </w:rPr>
                </w:rPrChange>
              </w:rPr>
            </w:pPr>
            <w:r w:rsidRPr="002215EC">
              <w:rPr>
                <w:color w:val="000000" w:themeColor="text1"/>
                <w:sz w:val="18"/>
                <w:szCs w:val="18"/>
                <w:lang w:bidi="ar"/>
                <w:rPrChange w:id="1168" w:author="Administrator" w:date="2025-06-06T10:57:00Z">
                  <w:rPr>
                    <w:color w:val="000000"/>
                    <w:sz w:val="18"/>
                    <w:szCs w:val="18"/>
                    <w:lang w:bidi="ar"/>
                  </w:rPr>
                </w:rPrChange>
              </w:rPr>
              <w:t>1</w:t>
            </w:r>
            <w:r w:rsidRPr="002215EC">
              <w:rPr>
                <w:rFonts w:ascii="宋体" w:hAnsi="宋体" w:cs="宋体" w:hint="eastAsia"/>
                <w:color w:val="000000" w:themeColor="text1"/>
                <w:sz w:val="18"/>
                <w:szCs w:val="18"/>
                <w:lang w:bidi="ar"/>
                <w:rPrChange w:id="1169" w:author="Administrator" w:date="2025-06-06T10:57:00Z">
                  <w:rPr>
                    <w:rFonts w:ascii="宋体" w:hAnsi="宋体" w:cs="宋体" w:hint="eastAsia"/>
                    <w:color w:val="000000"/>
                    <w:sz w:val="18"/>
                    <w:szCs w:val="18"/>
                    <w:lang w:bidi="ar"/>
                  </w:rPr>
                </w:rPrChange>
              </w:rPr>
              <w:t>、对水泵电机、轴承、轴封、连轴器、泵体定期检查，定期加注润滑油，调校等；设备运行参数定期进行数据备份、存档。每月检查保养</w:t>
            </w:r>
            <w:r w:rsidRPr="002215EC">
              <w:rPr>
                <w:color w:val="000000" w:themeColor="text1"/>
                <w:sz w:val="18"/>
                <w:szCs w:val="18"/>
                <w:lang w:bidi="ar"/>
                <w:rPrChange w:id="1170" w:author="Administrator" w:date="2025-06-06T10:57:00Z">
                  <w:rPr>
                    <w:color w:val="000000"/>
                    <w:sz w:val="18"/>
                    <w:szCs w:val="18"/>
                    <w:lang w:bidi="ar"/>
                  </w:rPr>
                </w:rPrChange>
              </w:rPr>
              <w:t>1</w:t>
            </w:r>
            <w:r w:rsidRPr="002215EC">
              <w:rPr>
                <w:rFonts w:ascii="宋体" w:hAnsi="宋体" w:cs="宋体" w:hint="eastAsia"/>
                <w:color w:val="000000" w:themeColor="text1"/>
                <w:sz w:val="18"/>
                <w:szCs w:val="18"/>
                <w:lang w:bidi="ar"/>
                <w:rPrChange w:id="1171" w:author="Administrator" w:date="2025-06-06T10:57:00Z">
                  <w:rPr>
                    <w:rFonts w:ascii="宋体" w:hAnsi="宋体" w:cs="宋体" w:hint="eastAsia"/>
                    <w:color w:val="000000"/>
                    <w:sz w:val="18"/>
                    <w:szCs w:val="18"/>
                    <w:lang w:bidi="ar"/>
                  </w:rPr>
                </w:rPrChange>
              </w:rPr>
              <w:t>次；</w:t>
            </w:r>
            <w:r w:rsidRPr="002215EC">
              <w:rPr>
                <w:color w:val="000000" w:themeColor="text1"/>
                <w:sz w:val="18"/>
                <w:szCs w:val="18"/>
                <w:lang w:bidi="ar"/>
                <w:rPrChange w:id="1172" w:author="Administrator" w:date="2025-06-06T10:57:00Z">
                  <w:rPr>
                    <w:color w:val="000000"/>
                    <w:sz w:val="18"/>
                    <w:szCs w:val="18"/>
                    <w:lang w:bidi="ar"/>
                  </w:rPr>
                </w:rPrChange>
              </w:rPr>
              <w:br/>
              <w:t>2</w:t>
            </w:r>
            <w:r w:rsidRPr="002215EC">
              <w:rPr>
                <w:rFonts w:ascii="宋体" w:hAnsi="宋体" w:cs="宋体" w:hint="eastAsia"/>
                <w:color w:val="000000" w:themeColor="text1"/>
                <w:sz w:val="18"/>
                <w:szCs w:val="18"/>
                <w:lang w:bidi="ar"/>
                <w:rPrChange w:id="1173" w:author="Administrator" w:date="2025-06-06T10:57:00Z">
                  <w:rPr>
                    <w:rFonts w:ascii="宋体" w:hAnsi="宋体" w:cs="宋体" w:hint="eastAsia"/>
                    <w:color w:val="000000"/>
                    <w:sz w:val="18"/>
                    <w:szCs w:val="18"/>
                    <w:lang w:bidi="ar"/>
                  </w:rPr>
                </w:rPrChange>
              </w:rPr>
              <w:t>、</w:t>
            </w:r>
            <w:r w:rsidRPr="002215EC">
              <w:rPr>
                <w:rFonts w:ascii="宋体" w:hAnsi="宋体" w:cs="宋体" w:hint="eastAsia"/>
                <w:color w:val="000000" w:themeColor="text1"/>
                <w:sz w:val="18"/>
                <w:szCs w:val="18"/>
                <w:highlight w:val="yellow"/>
                <w:lang w:bidi="ar"/>
                <w:rPrChange w:id="1174" w:author="Administrator" w:date="2025-06-06T10:57:00Z">
                  <w:rPr>
                    <w:rFonts w:ascii="宋体" w:hAnsi="宋体" w:cs="宋体" w:hint="eastAsia"/>
                    <w:color w:val="000000"/>
                    <w:sz w:val="18"/>
                    <w:szCs w:val="18"/>
                    <w:highlight w:val="yellow"/>
                    <w:lang w:bidi="ar"/>
                  </w:rPr>
                </w:rPrChange>
              </w:rPr>
              <w:t>按技术规范负责设备的维保及应急处理</w:t>
            </w:r>
            <w:r w:rsidRPr="002215EC">
              <w:rPr>
                <w:rFonts w:ascii="宋体" w:hAnsi="宋体" w:cs="宋体" w:hint="eastAsia"/>
                <w:color w:val="000000" w:themeColor="text1"/>
                <w:sz w:val="18"/>
                <w:szCs w:val="18"/>
                <w:highlight w:val="yellow"/>
                <w:lang w:bidi="ar"/>
                <w:rPrChange w:id="1175" w:author="Administrator" w:date="2025-06-06T10:57:00Z">
                  <w:rPr>
                    <w:rFonts w:ascii="宋体" w:hAnsi="宋体" w:cs="宋体" w:hint="eastAsia"/>
                    <w:sz w:val="18"/>
                    <w:szCs w:val="18"/>
                    <w:highlight w:val="yellow"/>
                    <w:lang w:bidi="ar"/>
                  </w:rPr>
                </w:rPrChange>
              </w:rPr>
              <w:t>（不含维修）</w:t>
            </w:r>
            <w:r w:rsidRPr="002215EC">
              <w:rPr>
                <w:rFonts w:ascii="宋体" w:hAnsi="宋体" w:cs="宋体" w:hint="eastAsia"/>
                <w:color w:val="000000" w:themeColor="text1"/>
                <w:sz w:val="18"/>
                <w:szCs w:val="18"/>
                <w:lang w:bidi="ar"/>
                <w:rPrChange w:id="1176" w:author="Administrator" w:date="2025-06-06T10:57:00Z">
                  <w:rPr>
                    <w:rFonts w:ascii="宋体" w:hAnsi="宋体" w:cs="宋体" w:hint="eastAsia"/>
                    <w:color w:val="000000"/>
                    <w:sz w:val="18"/>
                    <w:szCs w:val="18"/>
                    <w:lang w:bidi="ar"/>
                  </w:rPr>
                </w:rPrChange>
              </w:rPr>
              <w:t>。</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15D11" w14:textId="77777777" w:rsidR="0059194F" w:rsidRPr="002215EC" w:rsidRDefault="008514EE">
            <w:pPr>
              <w:jc w:val="center"/>
              <w:textAlignment w:val="center"/>
              <w:rPr>
                <w:color w:val="000000" w:themeColor="text1"/>
                <w:sz w:val="18"/>
                <w:szCs w:val="18"/>
                <w:rPrChange w:id="1177" w:author="Administrator" w:date="2025-06-06T10:57:00Z">
                  <w:rPr>
                    <w:color w:val="000000"/>
                    <w:sz w:val="18"/>
                    <w:szCs w:val="18"/>
                  </w:rPr>
                </w:rPrChange>
              </w:rPr>
            </w:pPr>
            <w:r w:rsidRPr="002215EC">
              <w:rPr>
                <w:color w:val="000000" w:themeColor="text1"/>
                <w:sz w:val="18"/>
                <w:szCs w:val="18"/>
                <w:lang w:bidi="ar"/>
                <w:rPrChange w:id="1178" w:author="Administrator" w:date="2025-06-06T10:57:00Z">
                  <w:rPr>
                    <w:color w:val="000000"/>
                    <w:sz w:val="18"/>
                    <w:szCs w:val="18"/>
                    <w:lang w:bidi="ar"/>
                  </w:rPr>
                </w:rPrChange>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6138B" w14:textId="77777777" w:rsidR="0059194F" w:rsidRPr="002215EC" w:rsidRDefault="008514EE">
            <w:pPr>
              <w:jc w:val="center"/>
              <w:textAlignment w:val="center"/>
              <w:rPr>
                <w:rFonts w:ascii="宋体" w:hAnsi="宋体" w:cs="宋体"/>
                <w:color w:val="000000" w:themeColor="text1"/>
                <w:sz w:val="18"/>
                <w:szCs w:val="18"/>
                <w:rPrChange w:id="1179"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180" w:author="Administrator" w:date="2025-06-06T10:57:00Z">
                  <w:rPr>
                    <w:rFonts w:ascii="宋体" w:hAnsi="宋体" w:cs="宋体" w:hint="eastAsia"/>
                    <w:color w:val="000000"/>
                    <w:sz w:val="18"/>
                    <w:szCs w:val="18"/>
                    <w:lang w:bidi="ar"/>
                  </w:rPr>
                </w:rPrChange>
              </w:rPr>
              <w:t>月</w:t>
            </w:r>
          </w:p>
        </w:tc>
      </w:tr>
      <w:tr w:rsidR="002215EC" w:rsidRPr="002215EC" w14:paraId="28671FC9" w14:textId="77777777">
        <w:trPr>
          <w:trHeight w:val="1092"/>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714F0" w14:textId="77777777" w:rsidR="0059194F" w:rsidRPr="002215EC" w:rsidRDefault="008514EE">
            <w:pPr>
              <w:jc w:val="center"/>
              <w:textAlignment w:val="center"/>
              <w:rPr>
                <w:color w:val="000000" w:themeColor="text1"/>
                <w:sz w:val="18"/>
                <w:szCs w:val="18"/>
                <w:rPrChange w:id="1181" w:author="Administrator" w:date="2025-06-06T10:57:00Z">
                  <w:rPr>
                    <w:color w:val="000000"/>
                    <w:sz w:val="18"/>
                    <w:szCs w:val="18"/>
                  </w:rPr>
                </w:rPrChange>
              </w:rPr>
            </w:pPr>
            <w:r w:rsidRPr="002215EC">
              <w:rPr>
                <w:color w:val="000000" w:themeColor="text1"/>
                <w:sz w:val="18"/>
                <w:szCs w:val="18"/>
                <w:lang w:bidi="ar"/>
                <w:rPrChange w:id="1182" w:author="Administrator" w:date="2025-06-06T10:57:00Z">
                  <w:rPr>
                    <w:color w:val="000000"/>
                    <w:sz w:val="18"/>
                    <w:szCs w:val="18"/>
                    <w:lang w:bidi="ar"/>
                  </w:rPr>
                </w:rPrChange>
              </w:rPr>
              <w:t>5</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206F4" w14:textId="77777777" w:rsidR="0059194F" w:rsidRPr="002215EC" w:rsidRDefault="008514EE">
            <w:pPr>
              <w:textAlignment w:val="center"/>
              <w:rPr>
                <w:rFonts w:ascii="宋体" w:hAnsi="宋体" w:cs="宋体"/>
                <w:color w:val="000000" w:themeColor="text1"/>
                <w:sz w:val="18"/>
                <w:szCs w:val="18"/>
                <w:rPrChange w:id="1183"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184" w:author="Administrator" w:date="2025-06-06T10:57:00Z">
                  <w:rPr>
                    <w:rFonts w:ascii="宋体" w:hAnsi="宋体" w:cs="宋体" w:hint="eastAsia"/>
                    <w:color w:val="000000"/>
                    <w:sz w:val="18"/>
                    <w:szCs w:val="18"/>
                    <w:lang w:bidi="ar"/>
                  </w:rPr>
                </w:rPrChange>
              </w:rPr>
              <w:t>冷却塔（4台）</w:t>
            </w:r>
          </w:p>
        </w:tc>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6CD44" w14:textId="77777777" w:rsidR="0059194F" w:rsidRPr="002215EC" w:rsidRDefault="008514EE">
            <w:pPr>
              <w:textAlignment w:val="center"/>
              <w:rPr>
                <w:color w:val="000000" w:themeColor="text1"/>
                <w:sz w:val="18"/>
                <w:szCs w:val="18"/>
                <w:rPrChange w:id="1185" w:author="Administrator" w:date="2025-06-06T10:57:00Z">
                  <w:rPr>
                    <w:color w:val="000000"/>
                    <w:sz w:val="18"/>
                    <w:szCs w:val="18"/>
                  </w:rPr>
                </w:rPrChange>
              </w:rPr>
            </w:pPr>
            <w:r w:rsidRPr="002215EC">
              <w:rPr>
                <w:color w:val="000000" w:themeColor="text1"/>
                <w:sz w:val="18"/>
                <w:szCs w:val="18"/>
                <w:lang w:bidi="ar"/>
                <w:rPrChange w:id="1186" w:author="Administrator" w:date="2025-06-06T10:57:00Z">
                  <w:rPr>
                    <w:color w:val="000000"/>
                    <w:sz w:val="18"/>
                    <w:szCs w:val="18"/>
                    <w:lang w:bidi="ar"/>
                  </w:rPr>
                </w:rPrChange>
              </w:rPr>
              <w:t>1</w:t>
            </w:r>
            <w:r w:rsidRPr="002215EC">
              <w:rPr>
                <w:rFonts w:ascii="宋体" w:hAnsi="宋体" w:cs="宋体" w:hint="eastAsia"/>
                <w:color w:val="000000" w:themeColor="text1"/>
                <w:sz w:val="18"/>
                <w:szCs w:val="18"/>
                <w:lang w:bidi="ar"/>
                <w:rPrChange w:id="1187" w:author="Administrator" w:date="2025-06-06T10:57:00Z">
                  <w:rPr>
                    <w:rFonts w:ascii="宋体" w:hAnsi="宋体" w:cs="宋体" w:hint="eastAsia"/>
                    <w:color w:val="000000"/>
                    <w:sz w:val="18"/>
                    <w:szCs w:val="18"/>
                    <w:lang w:bidi="ar"/>
                  </w:rPr>
                </w:rPrChange>
              </w:rPr>
              <w:t>、对水塔电机、轴承、减速连轴皮带、塔体、填料、水槽、喷嘴定期检查，定期加注润滑油，调校等；设备运行参数定期进行数据备份、存档。每月检查保养</w:t>
            </w:r>
            <w:r w:rsidRPr="002215EC">
              <w:rPr>
                <w:color w:val="000000" w:themeColor="text1"/>
                <w:sz w:val="18"/>
                <w:szCs w:val="18"/>
                <w:lang w:bidi="ar"/>
                <w:rPrChange w:id="1188" w:author="Administrator" w:date="2025-06-06T10:57:00Z">
                  <w:rPr>
                    <w:color w:val="000000"/>
                    <w:sz w:val="18"/>
                    <w:szCs w:val="18"/>
                    <w:lang w:bidi="ar"/>
                  </w:rPr>
                </w:rPrChange>
              </w:rPr>
              <w:t>1</w:t>
            </w:r>
            <w:r w:rsidRPr="002215EC">
              <w:rPr>
                <w:rFonts w:ascii="宋体" w:hAnsi="宋体" w:cs="宋体" w:hint="eastAsia"/>
                <w:color w:val="000000" w:themeColor="text1"/>
                <w:sz w:val="18"/>
                <w:szCs w:val="18"/>
                <w:lang w:bidi="ar"/>
                <w:rPrChange w:id="1189" w:author="Administrator" w:date="2025-06-06T10:57:00Z">
                  <w:rPr>
                    <w:rFonts w:ascii="宋体" w:hAnsi="宋体" w:cs="宋体" w:hint="eastAsia"/>
                    <w:color w:val="000000"/>
                    <w:sz w:val="18"/>
                    <w:szCs w:val="18"/>
                    <w:lang w:bidi="ar"/>
                  </w:rPr>
                </w:rPrChange>
              </w:rPr>
              <w:t>次；</w:t>
            </w:r>
            <w:r w:rsidRPr="002215EC">
              <w:rPr>
                <w:color w:val="000000" w:themeColor="text1"/>
                <w:sz w:val="18"/>
                <w:szCs w:val="18"/>
                <w:lang w:bidi="ar"/>
                <w:rPrChange w:id="1190" w:author="Administrator" w:date="2025-06-06T10:57:00Z">
                  <w:rPr>
                    <w:color w:val="000000"/>
                    <w:sz w:val="18"/>
                    <w:szCs w:val="18"/>
                    <w:lang w:bidi="ar"/>
                  </w:rPr>
                </w:rPrChange>
              </w:rPr>
              <w:br/>
              <w:t>2</w:t>
            </w:r>
            <w:r w:rsidRPr="002215EC">
              <w:rPr>
                <w:rFonts w:ascii="宋体" w:hAnsi="宋体" w:cs="宋体" w:hint="eastAsia"/>
                <w:color w:val="000000" w:themeColor="text1"/>
                <w:sz w:val="18"/>
                <w:szCs w:val="18"/>
                <w:lang w:bidi="ar"/>
                <w:rPrChange w:id="1191" w:author="Administrator" w:date="2025-06-06T10:57:00Z">
                  <w:rPr>
                    <w:rFonts w:ascii="宋体" w:hAnsi="宋体" w:cs="宋体" w:hint="eastAsia"/>
                    <w:color w:val="000000"/>
                    <w:sz w:val="18"/>
                    <w:szCs w:val="18"/>
                    <w:lang w:bidi="ar"/>
                  </w:rPr>
                </w:rPrChange>
              </w:rPr>
              <w:t>、</w:t>
            </w:r>
            <w:r w:rsidRPr="002215EC">
              <w:rPr>
                <w:rFonts w:ascii="宋体" w:hAnsi="宋体" w:cs="宋体" w:hint="eastAsia"/>
                <w:color w:val="000000" w:themeColor="text1"/>
                <w:sz w:val="18"/>
                <w:szCs w:val="18"/>
                <w:highlight w:val="yellow"/>
                <w:lang w:bidi="ar"/>
                <w:rPrChange w:id="1192" w:author="Administrator" w:date="2025-06-06T10:57:00Z">
                  <w:rPr>
                    <w:rFonts w:ascii="宋体" w:hAnsi="宋体" w:cs="宋体" w:hint="eastAsia"/>
                    <w:color w:val="000000"/>
                    <w:sz w:val="18"/>
                    <w:szCs w:val="18"/>
                    <w:highlight w:val="yellow"/>
                    <w:lang w:bidi="ar"/>
                  </w:rPr>
                </w:rPrChange>
              </w:rPr>
              <w:t>按技术规范负责设备的维保及应急处理</w:t>
            </w:r>
            <w:r w:rsidRPr="002215EC">
              <w:rPr>
                <w:rFonts w:ascii="宋体" w:hAnsi="宋体" w:cs="宋体" w:hint="eastAsia"/>
                <w:color w:val="000000" w:themeColor="text1"/>
                <w:sz w:val="18"/>
                <w:szCs w:val="18"/>
                <w:highlight w:val="yellow"/>
                <w:lang w:bidi="ar"/>
                <w:rPrChange w:id="1193" w:author="Administrator" w:date="2025-06-06T10:57:00Z">
                  <w:rPr>
                    <w:rFonts w:ascii="宋体" w:hAnsi="宋体" w:cs="宋体" w:hint="eastAsia"/>
                    <w:sz w:val="18"/>
                    <w:szCs w:val="18"/>
                    <w:highlight w:val="yellow"/>
                    <w:lang w:bidi="ar"/>
                  </w:rPr>
                </w:rPrChange>
              </w:rPr>
              <w:t>（不含维修）</w:t>
            </w:r>
            <w:r w:rsidRPr="002215EC">
              <w:rPr>
                <w:rFonts w:ascii="宋体" w:hAnsi="宋体" w:cs="宋体" w:hint="eastAsia"/>
                <w:color w:val="000000" w:themeColor="text1"/>
                <w:sz w:val="18"/>
                <w:szCs w:val="18"/>
                <w:lang w:bidi="ar"/>
                <w:rPrChange w:id="1194" w:author="Administrator" w:date="2025-06-06T10:57:00Z">
                  <w:rPr>
                    <w:rFonts w:ascii="宋体" w:hAnsi="宋体" w:cs="宋体" w:hint="eastAsia"/>
                    <w:color w:val="000000"/>
                    <w:sz w:val="18"/>
                    <w:szCs w:val="18"/>
                    <w:lang w:bidi="ar"/>
                  </w:rPr>
                </w:rPrChange>
              </w:rPr>
              <w:t>。</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CF8F9" w14:textId="77777777" w:rsidR="0059194F" w:rsidRPr="002215EC" w:rsidRDefault="008514EE">
            <w:pPr>
              <w:jc w:val="center"/>
              <w:textAlignment w:val="center"/>
              <w:rPr>
                <w:color w:val="000000" w:themeColor="text1"/>
                <w:sz w:val="18"/>
                <w:szCs w:val="18"/>
                <w:rPrChange w:id="1195" w:author="Administrator" w:date="2025-06-06T10:57:00Z">
                  <w:rPr>
                    <w:color w:val="000000"/>
                    <w:sz w:val="18"/>
                    <w:szCs w:val="18"/>
                  </w:rPr>
                </w:rPrChange>
              </w:rPr>
            </w:pPr>
            <w:r w:rsidRPr="002215EC">
              <w:rPr>
                <w:color w:val="000000" w:themeColor="text1"/>
                <w:sz w:val="18"/>
                <w:szCs w:val="18"/>
                <w:lang w:bidi="ar"/>
                <w:rPrChange w:id="1196" w:author="Administrator" w:date="2025-06-06T10:57:00Z">
                  <w:rPr>
                    <w:color w:val="000000"/>
                    <w:sz w:val="18"/>
                    <w:szCs w:val="18"/>
                    <w:lang w:bidi="ar"/>
                  </w:rPr>
                </w:rPrChange>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0C475" w14:textId="77777777" w:rsidR="0059194F" w:rsidRPr="002215EC" w:rsidRDefault="008514EE">
            <w:pPr>
              <w:jc w:val="center"/>
              <w:textAlignment w:val="center"/>
              <w:rPr>
                <w:rFonts w:ascii="宋体" w:hAnsi="宋体" w:cs="宋体"/>
                <w:color w:val="000000" w:themeColor="text1"/>
                <w:sz w:val="18"/>
                <w:szCs w:val="18"/>
                <w:rPrChange w:id="1197"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198" w:author="Administrator" w:date="2025-06-06T10:57:00Z">
                  <w:rPr>
                    <w:rFonts w:ascii="宋体" w:hAnsi="宋体" w:cs="宋体" w:hint="eastAsia"/>
                    <w:color w:val="000000"/>
                    <w:sz w:val="18"/>
                    <w:szCs w:val="18"/>
                    <w:lang w:bidi="ar"/>
                  </w:rPr>
                </w:rPrChange>
              </w:rPr>
              <w:t>月</w:t>
            </w:r>
          </w:p>
        </w:tc>
      </w:tr>
      <w:tr w:rsidR="002215EC" w:rsidRPr="002215EC" w14:paraId="48B289D7" w14:textId="77777777">
        <w:trPr>
          <w:trHeight w:val="1200"/>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5E9E7" w14:textId="77777777" w:rsidR="0059194F" w:rsidRPr="002215EC" w:rsidRDefault="008514EE">
            <w:pPr>
              <w:jc w:val="center"/>
              <w:textAlignment w:val="center"/>
              <w:rPr>
                <w:color w:val="000000" w:themeColor="text1"/>
                <w:sz w:val="18"/>
                <w:szCs w:val="18"/>
                <w:rPrChange w:id="1199" w:author="Administrator" w:date="2025-06-06T10:57:00Z">
                  <w:rPr>
                    <w:color w:val="000000"/>
                    <w:sz w:val="18"/>
                    <w:szCs w:val="18"/>
                  </w:rPr>
                </w:rPrChange>
              </w:rPr>
            </w:pPr>
            <w:r w:rsidRPr="002215EC">
              <w:rPr>
                <w:color w:val="000000" w:themeColor="text1"/>
                <w:sz w:val="18"/>
                <w:szCs w:val="18"/>
                <w:lang w:bidi="ar"/>
                <w:rPrChange w:id="1200" w:author="Administrator" w:date="2025-06-06T10:57:00Z">
                  <w:rPr>
                    <w:color w:val="000000"/>
                    <w:sz w:val="18"/>
                    <w:szCs w:val="18"/>
                    <w:lang w:bidi="ar"/>
                  </w:rPr>
                </w:rPrChange>
              </w:rPr>
              <w:t>6</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E9350" w14:textId="77777777" w:rsidR="0059194F" w:rsidRPr="002215EC" w:rsidRDefault="008514EE">
            <w:pPr>
              <w:textAlignment w:val="center"/>
              <w:rPr>
                <w:rFonts w:ascii="宋体" w:hAnsi="宋体" w:cs="宋体"/>
                <w:color w:val="000000" w:themeColor="text1"/>
                <w:sz w:val="18"/>
                <w:szCs w:val="18"/>
                <w:rPrChange w:id="1201"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202" w:author="Administrator" w:date="2025-06-06T10:57:00Z">
                  <w:rPr>
                    <w:rFonts w:ascii="宋体" w:hAnsi="宋体" w:cs="宋体" w:hint="eastAsia"/>
                    <w:color w:val="000000"/>
                    <w:sz w:val="18"/>
                    <w:szCs w:val="18"/>
                    <w:lang w:bidi="ar"/>
                  </w:rPr>
                </w:rPrChange>
              </w:rPr>
              <w:t>热水箱（2台）</w:t>
            </w:r>
          </w:p>
        </w:tc>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D666A" w14:textId="77777777" w:rsidR="0059194F" w:rsidRPr="002215EC" w:rsidRDefault="008514EE">
            <w:pPr>
              <w:textAlignment w:val="center"/>
              <w:rPr>
                <w:color w:val="000000" w:themeColor="text1"/>
                <w:sz w:val="18"/>
                <w:szCs w:val="18"/>
                <w:rPrChange w:id="1203" w:author="Administrator" w:date="2025-06-06T10:57:00Z">
                  <w:rPr>
                    <w:color w:val="000000"/>
                    <w:sz w:val="18"/>
                    <w:szCs w:val="18"/>
                  </w:rPr>
                </w:rPrChange>
              </w:rPr>
            </w:pPr>
            <w:r w:rsidRPr="002215EC">
              <w:rPr>
                <w:rFonts w:hint="eastAsia"/>
                <w:color w:val="000000" w:themeColor="text1"/>
                <w:sz w:val="18"/>
                <w:szCs w:val="18"/>
                <w:lang w:bidi="ar"/>
                <w:rPrChange w:id="1204" w:author="Administrator" w:date="2025-06-06T10:57:00Z">
                  <w:rPr>
                    <w:rFonts w:hint="eastAsia"/>
                    <w:color w:val="000000"/>
                    <w:sz w:val="18"/>
                    <w:szCs w:val="18"/>
                    <w:lang w:bidi="ar"/>
                  </w:rPr>
                </w:rPrChange>
              </w:rPr>
              <w:t>1</w:t>
            </w:r>
            <w:r w:rsidRPr="002215EC">
              <w:rPr>
                <w:rFonts w:ascii="宋体" w:hAnsi="宋体" w:cs="宋体" w:hint="eastAsia"/>
                <w:color w:val="000000" w:themeColor="text1"/>
                <w:sz w:val="18"/>
                <w:szCs w:val="18"/>
                <w:lang w:bidi="ar"/>
                <w:rPrChange w:id="1205" w:author="Administrator" w:date="2025-06-06T10:57:00Z">
                  <w:rPr>
                    <w:rFonts w:ascii="宋体" w:hAnsi="宋体" w:cs="宋体" w:hint="eastAsia"/>
                    <w:color w:val="000000"/>
                    <w:sz w:val="18"/>
                    <w:szCs w:val="18"/>
                    <w:lang w:bidi="ar"/>
                  </w:rPr>
                </w:rPrChange>
              </w:rPr>
              <w:t>、</w:t>
            </w:r>
            <w:r w:rsidRPr="002215EC">
              <w:rPr>
                <w:rFonts w:ascii="宋体" w:hAnsi="宋体" w:cs="宋体" w:hint="eastAsia"/>
                <w:color w:val="000000" w:themeColor="text1"/>
                <w:sz w:val="18"/>
                <w:szCs w:val="18"/>
                <w:highlight w:val="yellow"/>
                <w:lang w:bidi="ar"/>
                <w:rPrChange w:id="1206" w:author="Administrator" w:date="2025-06-06T10:57:00Z">
                  <w:rPr>
                    <w:rFonts w:ascii="宋体" w:hAnsi="宋体" w:cs="宋体" w:hint="eastAsia"/>
                    <w:color w:val="000000"/>
                    <w:sz w:val="18"/>
                    <w:szCs w:val="18"/>
                    <w:highlight w:val="yellow"/>
                    <w:lang w:bidi="ar"/>
                  </w:rPr>
                </w:rPrChange>
              </w:rPr>
              <w:t>按技术规范负责设备的维保及应急处理</w:t>
            </w:r>
            <w:r w:rsidRPr="002215EC">
              <w:rPr>
                <w:rFonts w:ascii="宋体" w:hAnsi="宋体" w:cs="宋体" w:hint="eastAsia"/>
                <w:color w:val="000000" w:themeColor="text1"/>
                <w:sz w:val="18"/>
                <w:szCs w:val="18"/>
                <w:highlight w:val="yellow"/>
                <w:lang w:bidi="ar"/>
                <w:rPrChange w:id="1207" w:author="Administrator" w:date="2025-06-06T10:57:00Z">
                  <w:rPr>
                    <w:rFonts w:ascii="宋体" w:hAnsi="宋体" w:cs="宋体" w:hint="eastAsia"/>
                    <w:sz w:val="18"/>
                    <w:szCs w:val="18"/>
                    <w:highlight w:val="yellow"/>
                    <w:lang w:bidi="ar"/>
                  </w:rPr>
                </w:rPrChange>
              </w:rPr>
              <w:t>（不含维修）</w:t>
            </w:r>
            <w:r w:rsidRPr="002215EC">
              <w:rPr>
                <w:rFonts w:ascii="宋体" w:hAnsi="宋体" w:cs="宋体" w:hint="eastAsia"/>
                <w:color w:val="000000" w:themeColor="text1"/>
                <w:sz w:val="18"/>
                <w:szCs w:val="18"/>
                <w:lang w:bidi="ar"/>
                <w:rPrChange w:id="1208" w:author="Administrator" w:date="2025-06-06T10:57:00Z">
                  <w:rPr>
                    <w:rFonts w:ascii="宋体" w:hAnsi="宋体" w:cs="宋体" w:hint="eastAsia"/>
                    <w:color w:val="000000"/>
                    <w:sz w:val="18"/>
                    <w:szCs w:val="18"/>
                    <w:lang w:bidi="ar"/>
                  </w:rPr>
                </w:rPrChange>
              </w:rPr>
              <w:t>。</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FA679" w14:textId="77777777" w:rsidR="0059194F" w:rsidRPr="002215EC" w:rsidRDefault="008514EE">
            <w:pPr>
              <w:jc w:val="center"/>
              <w:textAlignment w:val="center"/>
              <w:rPr>
                <w:color w:val="000000" w:themeColor="text1"/>
                <w:sz w:val="18"/>
                <w:szCs w:val="18"/>
                <w:rPrChange w:id="1209" w:author="Administrator" w:date="2025-06-06T10:57:00Z">
                  <w:rPr>
                    <w:color w:val="000000"/>
                    <w:sz w:val="18"/>
                    <w:szCs w:val="18"/>
                  </w:rPr>
                </w:rPrChange>
              </w:rPr>
            </w:pPr>
            <w:r w:rsidRPr="002215EC">
              <w:rPr>
                <w:color w:val="000000" w:themeColor="text1"/>
                <w:sz w:val="18"/>
                <w:szCs w:val="18"/>
                <w:lang w:bidi="ar"/>
                <w:rPrChange w:id="1210" w:author="Administrator" w:date="2025-06-06T10:57:00Z">
                  <w:rPr>
                    <w:color w:val="000000"/>
                    <w:sz w:val="18"/>
                    <w:szCs w:val="18"/>
                    <w:lang w:bidi="ar"/>
                  </w:rPr>
                </w:rPrChange>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08DC6" w14:textId="77777777" w:rsidR="0059194F" w:rsidRPr="002215EC" w:rsidRDefault="008514EE">
            <w:pPr>
              <w:jc w:val="center"/>
              <w:textAlignment w:val="center"/>
              <w:rPr>
                <w:rFonts w:ascii="宋体" w:hAnsi="宋体" w:cs="宋体"/>
                <w:color w:val="000000" w:themeColor="text1"/>
                <w:sz w:val="18"/>
                <w:szCs w:val="18"/>
                <w:rPrChange w:id="1211"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212" w:author="Administrator" w:date="2025-06-06T10:57:00Z">
                  <w:rPr>
                    <w:rFonts w:ascii="宋体" w:hAnsi="宋体" w:cs="宋体" w:hint="eastAsia"/>
                    <w:color w:val="000000"/>
                    <w:sz w:val="18"/>
                    <w:szCs w:val="18"/>
                    <w:lang w:bidi="ar"/>
                  </w:rPr>
                </w:rPrChange>
              </w:rPr>
              <w:t>月</w:t>
            </w:r>
          </w:p>
        </w:tc>
      </w:tr>
      <w:tr w:rsidR="002215EC" w:rsidRPr="002215EC" w14:paraId="5DF96D51" w14:textId="77777777">
        <w:trPr>
          <w:trHeight w:val="1260"/>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F9099" w14:textId="77777777" w:rsidR="0059194F" w:rsidRPr="002215EC" w:rsidRDefault="008514EE">
            <w:pPr>
              <w:jc w:val="center"/>
              <w:textAlignment w:val="center"/>
              <w:rPr>
                <w:color w:val="000000" w:themeColor="text1"/>
                <w:sz w:val="18"/>
                <w:szCs w:val="18"/>
                <w:rPrChange w:id="1213" w:author="Administrator" w:date="2025-06-06T10:57:00Z">
                  <w:rPr>
                    <w:color w:val="000000"/>
                    <w:sz w:val="18"/>
                    <w:szCs w:val="18"/>
                  </w:rPr>
                </w:rPrChange>
              </w:rPr>
            </w:pPr>
            <w:r w:rsidRPr="002215EC">
              <w:rPr>
                <w:color w:val="000000" w:themeColor="text1"/>
                <w:sz w:val="18"/>
                <w:szCs w:val="18"/>
                <w:lang w:bidi="ar"/>
                <w:rPrChange w:id="1214" w:author="Administrator" w:date="2025-06-06T10:57:00Z">
                  <w:rPr>
                    <w:color w:val="000000"/>
                    <w:sz w:val="18"/>
                    <w:szCs w:val="18"/>
                    <w:lang w:bidi="ar"/>
                  </w:rPr>
                </w:rPrChange>
              </w:rPr>
              <w:t>7</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8C4C0" w14:textId="77777777" w:rsidR="0059194F" w:rsidRPr="002215EC" w:rsidRDefault="008514EE">
            <w:pPr>
              <w:textAlignment w:val="center"/>
              <w:rPr>
                <w:rFonts w:ascii="宋体" w:hAnsi="宋体" w:cs="宋体"/>
                <w:color w:val="000000" w:themeColor="text1"/>
                <w:sz w:val="18"/>
                <w:szCs w:val="18"/>
                <w:rPrChange w:id="1215"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216" w:author="Administrator" w:date="2025-06-06T10:57:00Z">
                  <w:rPr>
                    <w:rFonts w:ascii="宋体" w:hAnsi="宋体" w:cs="宋体" w:hint="eastAsia"/>
                    <w:color w:val="000000"/>
                    <w:sz w:val="18"/>
                    <w:szCs w:val="18"/>
                    <w:lang w:bidi="ar"/>
                  </w:rPr>
                </w:rPrChange>
              </w:rPr>
              <w:t>板式换热器</w:t>
            </w:r>
            <w:r w:rsidRPr="002215EC">
              <w:rPr>
                <w:rFonts w:ascii="宋体" w:hAnsi="宋体" w:cs="宋体" w:hint="eastAsia"/>
                <w:color w:val="000000" w:themeColor="text1"/>
                <w:sz w:val="18"/>
                <w:szCs w:val="18"/>
                <w:lang w:bidi="ar"/>
                <w:rPrChange w:id="1217" w:author="Administrator" w:date="2025-06-06T10:57:00Z">
                  <w:rPr>
                    <w:rFonts w:ascii="宋体" w:hAnsi="宋体" w:cs="宋体" w:hint="eastAsia"/>
                    <w:color w:val="000000"/>
                    <w:sz w:val="18"/>
                    <w:szCs w:val="18"/>
                    <w:lang w:bidi="ar"/>
                  </w:rPr>
                </w:rPrChange>
              </w:rPr>
              <w:br/>
              <w:t>（1台）</w:t>
            </w:r>
          </w:p>
        </w:tc>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417B3" w14:textId="77777777" w:rsidR="0059194F" w:rsidRPr="002215EC" w:rsidRDefault="008514EE">
            <w:pPr>
              <w:textAlignment w:val="center"/>
              <w:rPr>
                <w:color w:val="000000" w:themeColor="text1"/>
                <w:sz w:val="18"/>
                <w:szCs w:val="18"/>
                <w:rPrChange w:id="1218" w:author="Administrator" w:date="2025-06-06T10:57:00Z">
                  <w:rPr>
                    <w:color w:val="000000"/>
                    <w:sz w:val="18"/>
                    <w:szCs w:val="18"/>
                  </w:rPr>
                </w:rPrChange>
              </w:rPr>
            </w:pPr>
            <w:r w:rsidRPr="002215EC">
              <w:rPr>
                <w:rFonts w:ascii="宋体" w:hAnsi="宋体" w:cs="宋体" w:hint="eastAsia"/>
                <w:color w:val="000000" w:themeColor="text1"/>
                <w:sz w:val="18"/>
                <w:szCs w:val="18"/>
                <w:lang w:bidi="ar"/>
                <w:rPrChange w:id="1219" w:author="Administrator" w:date="2025-06-06T10:57:00Z">
                  <w:rPr>
                    <w:rFonts w:ascii="宋体" w:hAnsi="宋体" w:cs="宋体" w:hint="eastAsia"/>
                    <w:color w:val="000000"/>
                    <w:sz w:val="18"/>
                    <w:szCs w:val="18"/>
                    <w:lang w:bidi="ar"/>
                  </w:rPr>
                </w:rPrChange>
              </w:rPr>
              <w:t>1、</w:t>
            </w:r>
            <w:r w:rsidRPr="002215EC">
              <w:rPr>
                <w:rFonts w:ascii="宋体" w:hAnsi="宋体" w:cs="宋体" w:hint="eastAsia"/>
                <w:color w:val="000000" w:themeColor="text1"/>
                <w:sz w:val="18"/>
                <w:szCs w:val="18"/>
                <w:highlight w:val="yellow"/>
                <w:lang w:bidi="ar"/>
                <w:rPrChange w:id="1220" w:author="Administrator" w:date="2025-06-06T10:57:00Z">
                  <w:rPr>
                    <w:rFonts w:ascii="宋体" w:hAnsi="宋体" w:cs="宋体" w:hint="eastAsia"/>
                    <w:color w:val="000000"/>
                    <w:sz w:val="18"/>
                    <w:szCs w:val="18"/>
                    <w:highlight w:val="yellow"/>
                    <w:lang w:bidi="ar"/>
                  </w:rPr>
                </w:rPrChange>
              </w:rPr>
              <w:t>按技术规范负责设备的维保及应急处理</w:t>
            </w:r>
            <w:r w:rsidRPr="002215EC">
              <w:rPr>
                <w:rFonts w:ascii="宋体" w:hAnsi="宋体" w:cs="宋体" w:hint="eastAsia"/>
                <w:color w:val="000000" w:themeColor="text1"/>
                <w:sz w:val="18"/>
                <w:szCs w:val="18"/>
                <w:highlight w:val="yellow"/>
                <w:lang w:bidi="ar"/>
                <w:rPrChange w:id="1221" w:author="Administrator" w:date="2025-06-06T10:57:00Z">
                  <w:rPr>
                    <w:rFonts w:ascii="宋体" w:hAnsi="宋体" w:cs="宋体" w:hint="eastAsia"/>
                    <w:sz w:val="18"/>
                    <w:szCs w:val="18"/>
                    <w:highlight w:val="yellow"/>
                    <w:lang w:bidi="ar"/>
                  </w:rPr>
                </w:rPrChange>
              </w:rPr>
              <w:t>（不含维修）</w:t>
            </w:r>
            <w:r w:rsidRPr="002215EC">
              <w:rPr>
                <w:rFonts w:ascii="宋体" w:hAnsi="宋体" w:cs="宋体" w:hint="eastAsia"/>
                <w:color w:val="000000" w:themeColor="text1"/>
                <w:sz w:val="18"/>
                <w:szCs w:val="18"/>
                <w:lang w:bidi="ar"/>
                <w:rPrChange w:id="1222" w:author="Administrator" w:date="2025-06-06T10:57:00Z">
                  <w:rPr>
                    <w:rFonts w:ascii="宋体" w:hAnsi="宋体" w:cs="宋体" w:hint="eastAsia"/>
                    <w:color w:val="000000"/>
                    <w:sz w:val="18"/>
                    <w:szCs w:val="18"/>
                    <w:lang w:bidi="ar"/>
                  </w:rPr>
                </w:rPrChange>
              </w:rPr>
              <w:t>。</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964C2" w14:textId="77777777" w:rsidR="0059194F" w:rsidRPr="002215EC" w:rsidRDefault="008514EE">
            <w:pPr>
              <w:jc w:val="center"/>
              <w:textAlignment w:val="center"/>
              <w:rPr>
                <w:color w:val="000000" w:themeColor="text1"/>
                <w:sz w:val="18"/>
                <w:szCs w:val="18"/>
                <w:rPrChange w:id="1223" w:author="Administrator" w:date="2025-06-06T10:57:00Z">
                  <w:rPr>
                    <w:color w:val="000000"/>
                    <w:sz w:val="18"/>
                    <w:szCs w:val="18"/>
                  </w:rPr>
                </w:rPrChange>
              </w:rPr>
            </w:pPr>
            <w:r w:rsidRPr="002215EC">
              <w:rPr>
                <w:color w:val="000000" w:themeColor="text1"/>
                <w:sz w:val="18"/>
                <w:szCs w:val="18"/>
                <w:lang w:bidi="ar"/>
                <w:rPrChange w:id="1224" w:author="Administrator" w:date="2025-06-06T10:57:00Z">
                  <w:rPr>
                    <w:color w:val="000000"/>
                    <w:sz w:val="18"/>
                    <w:szCs w:val="18"/>
                    <w:lang w:bidi="ar"/>
                  </w:rPr>
                </w:rPrChange>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BF693" w14:textId="77777777" w:rsidR="0059194F" w:rsidRPr="002215EC" w:rsidRDefault="008514EE">
            <w:pPr>
              <w:jc w:val="center"/>
              <w:textAlignment w:val="center"/>
              <w:rPr>
                <w:rFonts w:ascii="宋体" w:hAnsi="宋体" w:cs="宋体"/>
                <w:color w:val="000000" w:themeColor="text1"/>
                <w:sz w:val="18"/>
                <w:szCs w:val="18"/>
                <w:rPrChange w:id="1225"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226" w:author="Administrator" w:date="2025-06-06T10:57:00Z">
                  <w:rPr>
                    <w:rFonts w:ascii="宋体" w:hAnsi="宋体" w:cs="宋体" w:hint="eastAsia"/>
                    <w:color w:val="000000"/>
                    <w:sz w:val="18"/>
                    <w:szCs w:val="18"/>
                    <w:lang w:bidi="ar"/>
                  </w:rPr>
                </w:rPrChange>
              </w:rPr>
              <w:t>月</w:t>
            </w:r>
          </w:p>
        </w:tc>
      </w:tr>
      <w:tr w:rsidR="0059194F" w:rsidRPr="002215EC" w14:paraId="3F8B75FC" w14:textId="77777777">
        <w:trPr>
          <w:trHeight w:val="1260"/>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710DD" w14:textId="77777777" w:rsidR="0059194F" w:rsidRPr="002215EC" w:rsidRDefault="008514EE">
            <w:pPr>
              <w:jc w:val="center"/>
              <w:textAlignment w:val="center"/>
              <w:rPr>
                <w:color w:val="000000" w:themeColor="text1"/>
                <w:sz w:val="18"/>
                <w:szCs w:val="18"/>
                <w:rPrChange w:id="1227" w:author="Administrator" w:date="2025-06-06T10:57:00Z">
                  <w:rPr>
                    <w:color w:val="000000"/>
                    <w:sz w:val="18"/>
                    <w:szCs w:val="18"/>
                  </w:rPr>
                </w:rPrChange>
              </w:rPr>
            </w:pPr>
            <w:r w:rsidRPr="002215EC">
              <w:rPr>
                <w:color w:val="000000" w:themeColor="text1"/>
                <w:sz w:val="18"/>
                <w:szCs w:val="18"/>
                <w:lang w:bidi="ar"/>
                <w:rPrChange w:id="1228" w:author="Administrator" w:date="2025-06-06T10:57:00Z">
                  <w:rPr>
                    <w:color w:val="000000"/>
                    <w:sz w:val="18"/>
                    <w:szCs w:val="18"/>
                    <w:lang w:bidi="ar"/>
                  </w:rPr>
                </w:rPrChange>
              </w:rPr>
              <w:t>8</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AF844" w14:textId="77777777" w:rsidR="0059194F" w:rsidRPr="002215EC" w:rsidRDefault="008514EE">
            <w:pPr>
              <w:textAlignment w:val="center"/>
              <w:rPr>
                <w:rFonts w:ascii="宋体" w:hAnsi="宋体" w:cs="宋体"/>
                <w:color w:val="000000" w:themeColor="text1"/>
                <w:sz w:val="18"/>
                <w:szCs w:val="18"/>
                <w:rPrChange w:id="1229"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230" w:author="Administrator" w:date="2025-06-06T10:57:00Z">
                  <w:rPr>
                    <w:rFonts w:ascii="宋体" w:hAnsi="宋体" w:cs="宋体" w:hint="eastAsia"/>
                    <w:color w:val="000000"/>
                    <w:sz w:val="18"/>
                    <w:szCs w:val="18"/>
                    <w:lang w:bidi="ar"/>
                  </w:rPr>
                </w:rPrChange>
              </w:rPr>
              <w:t>电加热器（1台）</w:t>
            </w:r>
          </w:p>
        </w:tc>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62411" w14:textId="77777777" w:rsidR="0059194F" w:rsidRPr="002215EC" w:rsidRDefault="008514EE">
            <w:pPr>
              <w:textAlignment w:val="center"/>
              <w:rPr>
                <w:color w:val="000000" w:themeColor="text1"/>
                <w:sz w:val="18"/>
                <w:szCs w:val="18"/>
                <w:rPrChange w:id="1231" w:author="Administrator" w:date="2025-06-06T10:57:00Z">
                  <w:rPr>
                    <w:color w:val="000000"/>
                    <w:sz w:val="18"/>
                    <w:szCs w:val="18"/>
                  </w:rPr>
                </w:rPrChange>
              </w:rPr>
            </w:pPr>
            <w:r w:rsidRPr="002215EC">
              <w:rPr>
                <w:color w:val="000000" w:themeColor="text1"/>
                <w:sz w:val="18"/>
                <w:szCs w:val="18"/>
                <w:lang w:bidi="ar"/>
                <w:rPrChange w:id="1232" w:author="Administrator" w:date="2025-06-06T10:57:00Z">
                  <w:rPr>
                    <w:color w:val="000000"/>
                    <w:sz w:val="18"/>
                    <w:szCs w:val="18"/>
                    <w:lang w:bidi="ar"/>
                  </w:rPr>
                </w:rPrChange>
              </w:rPr>
              <w:t>1</w:t>
            </w:r>
            <w:r w:rsidRPr="002215EC">
              <w:rPr>
                <w:rFonts w:ascii="宋体" w:hAnsi="宋体" w:cs="宋体" w:hint="eastAsia"/>
                <w:color w:val="000000" w:themeColor="text1"/>
                <w:sz w:val="18"/>
                <w:szCs w:val="18"/>
                <w:lang w:bidi="ar"/>
                <w:rPrChange w:id="1233" w:author="Administrator" w:date="2025-06-06T10:57:00Z">
                  <w:rPr>
                    <w:rFonts w:ascii="宋体" w:hAnsi="宋体" w:cs="宋体" w:hint="eastAsia"/>
                    <w:color w:val="000000"/>
                    <w:sz w:val="18"/>
                    <w:szCs w:val="18"/>
                    <w:lang w:bidi="ar"/>
                  </w:rPr>
                </w:rPrChange>
              </w:rPr>
              <w:t>、由专业的工程师，定期检查机组核心部件及参数，确认正常工作。每月检查保养</w:t>
            </w:r>
            <w:r w:rsidRPr="002215EC">
              <w:rPr>
                <w:color w:val="000000" w:themeColor="text1"/>
                <w:sz w:val="18"/>
                <w:szCs w:val="18"/>
                <w:lang w:bidi="ar"/>
                <w:rPrChange w:id="1234" w:author="Administrator" w:date="2025-06-06T10:57:00Z">
                  <w:rPr>
                    <w:color w:val="000000"/>
                    <w:sz w:val="18"/>
                    <w:szCs w:val="18"/>
                    <w:lang w:bidi="ar"/>
                  </w:rPr>
                </w:rPrChange>
              </w:rPr>
              <w:t>1</w:t>
            </w:r>
            <w:r w:rsidRPr="002215EC">
              <w:rPr>
                <w:rFonts w:ascii="宋体" w:hAnsi="宋体" w:cs="宋体" w:hint="eastAsia"/>
                <w:color w:val="000000" w:themeColor="text1"/>
                <w:sz w:val="18"/>
                <w:szCs w:val="18"/>
                <w:lang w:bidi="ar"/>
                <w:rPrChange w:id="1235" w:author="Administrator" w:date="2025-06-06T10:57:00Z">
                  <w:rPr>
                    <w:rFonts w:ascii="宋体" w:hAnsi="宋体" w:cs="宋体" w:hint="eastAsia"/>
                    <w:color w:val="000000"/>
                    <w:sz w:val="18"/>
                    <w:szCs w:val="18"/>
                    <w:lang w:bidi="ar"/>
                  </w:rPr>
                </w:rPrChange>
              </w:rPr>
              <w:t>次；</w:t>
            </w:r>
            <w:r w:rsidRPr="002215EC">
              <w:rPr>
                <w:color w:val="000000" w:themeColor="text1"/>
                <w:sz w:val="18"/>
                <w:szCs w:val="18"/>
                <w:lang w:bidi="ar"/>
                <w:rPrChange w:id="1236" w:author="Administrator" w:date="2025-06-06T10:57:00Z">
                  <w:rPr>
                    <w:color w:val="000000"/>
                    <w:sz w:val="18"/>
                    <w:szCs w:val="18"/>
                    <w:lang w:bidi="ar"/>
                  </w:rPr>
                </w:rPrChange>
              </w:rPr>
              <w:br/>
              <w:t>2</w:t>
            </w:r>
            <w:r w:rsidRPr="002215EC">
              <w:rPr>
                <w:rFonts w:ascii="宋体" w:hAnsi="宋体" w:cs="宋体" w:hint="eastAsia"/>
                <w:color w:val="000000" w:themeColor="text1"/>
                <w:sz w:val="18"/>
                <w:szCs w:val="18"/>
                <w:lang w:bidi="ar"/>
                <w:rPrChange w:id="1237" w:author="Administrator" w:date="2025-06-06T10:57:00Z">
                  <w:rPr>
                    <w:rFonts w:ascii="宋体" w:hAnsi="宋体" w:cs="宋体" w:hint="eastAsia"/>
                    <w:color w:val="000000"/>
                    <w:sz w:val="18"/>
                    <w:szCs w:val="18"/>
                    <w:lang w:bidi="ar"/>
                  </w:rPr>
                </w:rPrChange>
              </w:rPr>
              <w:t>、</w:t>
            </w:r>
            <w:r w:rsidRPr="002215EC">
              <w:rPr>
                <w:rFonts w:ascii="宋体" w:hAnsi="宋体" w:cs="宋体" w:hint="eastAsia"/>
                <w:color w:val="000000" w:themeColor="text1"/>
                <w:sz w:val="18"/>
                <w:szCs w:val="18"/>
                <w:highlight w:val="yellow"/>
                <w:lang w:bidi="ar"/>
                <w:rPrChange w:id="1238" w:author="Administrator" w:date="2025-06-06T10:57:00Z">
                  <w:rPr>
                    <w:rFonts w:ascii="宋体" w:hAnsi="宋体" w:cs="宋体" w:hint="eastAsia"/>
                    <w:color w:val="000000"/>
                    <w:sz w:val="18"/>
                    <w:szCs w:val="18"/>
                    <w:highlight w:val="yellow"/>
                    <w:lang w:bidi="ar"/>
                  </w:rPr>
                </w:rPrChange>
              </w:rPr>
              <w:t>按技术规范负责设备的维保及应急处理</w:t>
            </w:r>
            <w:r w:rsidRPr="002215EC">
              <w:rPr>
                <w:rFonts w:ascii="宋体" w:hAnsi="宋体" w:cs="宋体" w:hint="eastAsia"/>
                <w:color w:val="000000" w:themeColor="text1"/>
                <w:sz w:val="18"/>
                <w:szCs w:val="18"/>
                <w:highlight w:val="yellow"/>
                <w:lang w:bidi="ar"/>
                <w:rPrChange w:id="1239" w:author="Administrator" w:date="2025-06-06T10:57:00Z">
                  <w:rPr>
                    <w:rFonts w:ascii="宋体" w:hAnsi="宋体" w:cs="宋体" w:hint="eastAsia"/>
                    <w:sz w:val="18"/>
                    <w:szCs w:val="18"/>
                    <w:highlight w:val="yellow"/>
                    <w:lang w:bidi="ar"/>
                  </w:rPr>
                </w:rPrChange>
              </w:rPr>
              <w:t>（不含维修）</w:t>
            </w:r>
            <w:r w:rsidRPr="002215EC">
              <w:rPr>
                <w:rFonts w:ascii="宋体" w:hAnsi="宋体" w:cs="宋体" w:hint="eastAsia"/>
                <w:color w:val="000000" w:themeColor="text1"/>
                <w:sz w:val="18"/>
                <w:szCs w:val="18"/>
                <w:lang w:bidi="ar"/>
                <w:rPrChange w:id="1240" w:author="Administrator" w:date="2025-06-06T10:57:00Z">
                  <w:rPr>
                    <w:rFonts w:ascii="宋体" w:hAnsi="宋体" w:cs="宋体" w:hint="eastAsia"/>
                    <w:color w:val="000000"/>
                    <w:sz w:val="18"/>
                    <w:szCs w:val="18"/>
                    <w:lang w:bidi="ar"/>
                  </w:rPr>
                </w:rPrChange>
              </w:rPr>
              <w:t>。</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B51A5" w14:textId="77777777" w:rsidR="0059194F" w:rsidRPr="002215EC" w:rsidRDefault="008514EE">
            <w:pPr>
              <w:jc w:val="center"/>
              <w:textAlignment w:val="center"/>
              <w:rPr>
                <w:color w:val="000000" w:themeColor="text1"/>
                <w:sz w:val="18"/>
                <w:szCs w:val="18"/>
                <w:rPrChange w:id="1241" w:author="Administrator" w:date="2025-06-06T10:57:00Z">
                  <w:rPr>
                    <w:color w:val="000000"/>
                    <w:sz w:val="18"/>
                    <w:szCs w:val="18"/>
                  </w:rPr>
                </w:rPrChange>
              </w:rPr>
            </w:pPr>
            <w:r w:rsidRPr="002215EC">
              <w:rPr>
                <w:color w:val="000000" w:themeColor="text1"/>
                <w:sz w:val="18"/>
                <w:szCs w:val="18"/>
                <w:lang w:bidi="ar"/>
                <w:rPrChange w:id="1242" w:author="Administrator" w:date="2025-06-06T10:57:00Z">
                  <w:rPr>
                    <w:color w:val="000000"/>
                    <w:sz w:val="18"/>
                    <w:szCs w:val="18"/>
                    <w:lang w:bidi="ar"/>
                  </w:rPr>
                </w:rPrChange>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67DAC" w14:textId="77777777" w:rsidR="0059194F" w:rsidRPr="002215EC" w:rsidRDefault="008514EE">
            <w:pPr>
              <w:jc w:val="center"/>
              <w:textAlignment w:val="center"/>
              <w:rPr>
                <w:rFonts w:ascii="宋体" w:hAnsi="宋体" w:cs="宋体"/>
                <w:color w:val="000000" w:themeColor="text1"/>
                <w:sz w:val="18"/>
                <w:szCs w:val="18"/>
                <w:rPrChange w:id="1243" w:author="Administrator" w:date="2025-06-06T10:57:00Z">
                  <w:rPr>
                    <w:rFonts w:ascii="宋体" w:hAnsi="宋体" w:cs="宋体"/>
                    <w:color w:val="000000"/>
                    <w:sz w:val="18"/>
                    <w:szCs w:val="18"/>
                  </w:rPr>
                </w:rPrChange>
              </w:rPr>
            </w:pPr>
            <w:r w:rsidRPr="002215EC">
              <w:rPr>
                <w:rFonts w:ascii="宋体" w:hAnsi="宋体" w:cs="宋体" w:hint="eastAsia"/>
                <w:color w:val="000000" w:themeColor="text1"/>
                <w:sz w:val="18"/>
                <w:szCs w:val="18"/>
                <w:lang w:bidi="ar"/>
                <w:rPrChange w:id="1244" w:author="Administrator" w:date="2025-06-06T10:57:00Z">
                  <w:rPr>
                    <w:rFonts w:ascii="宋体" w:hAnsi="宋体" w:cs="宋体" w:hint="eastAsia"/>
                    <w:color w:val="000000"/>
                    <w:sz w:val="18"/>
                    <w:szCs w:val="18"/>
                    <w:lang w:bidi="ar"/>
                  </w:rPr>
                </w:rPrChange>
              </w:rPr>
              <w:t>月</w:t>
            </w:r>
          </w:p>
        </w:tc>
      </w:tr>
    </w:tbl>
    <w:p w14:paraId="06ACEA40" w14:textId="77777777" w:rsidR="0059194F" w:rsidRPr="002215EC" w:rsidRDefault="0059194F">
      <w:pPr>
        <w:pStyle w:val="Style3"/>
        <w:ind w:firstLineChars="0" w:firstLine="0"/>
        <w:rPr>
          <w:rFonts w:ascii="宋体" w:hAnsi="宋体" w:cs="仿宋"/>
          <w:color w:val="000000" w:themeColor="text1"/>
          <w:sz w:val="24"/>
          <w:szCs w:val="24"/>
          <w:rPrChange w:id="1245" w:author="Administrator" w:date="2025-06-06T10:57:00Z">
            <w:rPr>
              <w:rFonts w:ascii="宋体" w:hAnsi="宋体" w:cs="仿宋"/>
              <w:sz w:val="24"/>
              <w:szCs w:val="24"/>
            </w:rPr>
          </w:rPrChange>
        </w:rPr>
      </w:pPr>
    </w:p>
    <w:p w14:paraId="2751E4C0" w14:textId="5F45B617" w:rsidR="0059194F" w:rsidRPr="002215EC" w:rsidRDefault="008514EE">
      <w:pPr>
        <w:pStyle w:val="Style3"/>
        <w:ind w:firstLineChars="0" w:firstLine="0"/>
        <w:rPr>
          <w:rFonts w:ascii="宋体" w:hAnsi="宋体" w:cs="仿宋"/>
          <w:color w:val="000000" w:themeColor="text1"/>
          <w:sz w:val="24"/>
          <w:szCs w:val="24"/>
          <w:rPrChange w:id="1246"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1247" w:author="Administrator" w:date="2025-06-06T10:57:00Z">
            <w:rPr>
              <w:rFonts w:ascii="宋体" w:hAnsi="宋体" w:cs="仿宋" w:hint="eastAsia"/>
              <w:sz w:val="24"/>
              <w:szCs w:val="24"/>
            </w:rPr>
          </w:rPrChange>
        </w:rPr>
        <w:t>（三）水处理（含</w:t>
      </w:r>
      <w:ins w:id="1248" w:author="Administrator" w:date="2025-06-06T10:56:00Z">
        <w:r w:rsidR="002215EC" w:rsidRPr="002215EC">
          <w:rPr>
            <w:rFonts w:ascii="宋体" w:hAnsi="宋体" w:cs="仿宋" w:hint="eastAsia"/>
            <w:color w:val="000000" w:themeColor="text1"/>
            <w:sz w:val="24"/>
            <w:szCs w:val="24"/>
            <w:rPrChange w:id="1249" w:author="Administrator" w:date="2025-06-06T10:57:00Z">
              <w:rPr>
                <w:rFonts w:ascii="宋体" w:hAnsi="宋体" w:cs="仿宋" w:hint="eastAsia"/>
                <w:sz w:val="24"/>
                <w:szCs w:val="24"/>
              </w:rPr>
            </w:rPrChange>
          </w:rPr>
          <w:t>药剂</w:t>
        </w:r>
      </w:ins>
      <w:r w:rsidRPr="002215EC">
        <w:rPr>
          <w:rFonts w:ascii="宋体" w:hAnsi="宋体" w:cs="仿宋" w:hint="eastAsia"/>
          <w:color w:val="000000" w:themeColor="text1"/>
          <w:sz w:val="24"/>
          <w:szCs w:val="24"/>
          <w:rPrChange w:id="1250" w:author="Administrator" w:date="2025-06-06T10:57:00Z">
            <w:rPr>
              <w:rFonts w:ascii="宋体" w:hAnsi="宋体" w:cs="仿宋" w:hint="eastAsia"/>
              <w:sz w:val="24"/>
              <w:szCs w:val="24"/>
            </w:rPr>
          </w:rPrChange>
        </w:rPr>
        <w:t>）</w:t>
      </w:r>
      <w:ins w:id="1251" w:author="Administrator" w:date="2025-06-06T10:56:00Z">
        <w:r w:rsidR="002215EC" w:rsidRPr="002215EC">
          <w:rPr>
            <w:rFonts w:ascii="宋体" w:hAnsi="宋体" w:cs="仿宋" w:hint="eastAsia"/>
            <w:color w:val="000000" w:themeColor="text1"/>
            <w:sz w:val="24"/>
            <w:szCs w:val="24"/>
            <w:rPrChange w:id="1252" w:author="Administrator" w:date="2025-06-06T10:57:00Z">
              <w:rPr>
                <w:rFonts w:ascii="宋体" w:hAnsi="宋体" w:cs="仿宋" w:hint="eastAsia"/>
                <w:sz w:val="24"/>
                <w:szCs w:val="24"/>
              </w:rPr>
            </w:rPrChange>
          </w:rPr>
          <w:t>：需提供详细水处理方案</w:t>
        </w:r>
      </w:ins>
    </w:p>
    <w:p w14:paraId="7605671A" w14:textId="77777777" w:rsidR="0059194F" w:rsidRPr="002215EC" w:rsidRDefault="008514EE">
      <w:pPr>
        <w:pStyle w:val="Style3"/>
        <w:ind w:firstLineChars="0" w:firstLine="0"/>
        <w:jc w:val="center"/>
        <w:rPr>
          <w:rFonts w:ascii="宋体" w:hAnsi="宋体" w:cs="仿宋"/>
          <w:b/>
          <w:color w:val="000000" w:themeColor="text1"/>
          <w:sz w:val="28"/>
          <w:szCs w:val="28"/>
          <w:rPrChange w:id="1253" w:author="Administrator" w:date="2025-06-06T10:57:00Z">
            <w:rPr>
              <w:rFonts w:ascii="宋体" w:hAnsi="宋体" w:cs="仿宋"/>
              <w:b/>
              <w:sz w:val="28"/>
              <w:szCs w:val="28"/>
            </w:rPr>
          </w:rPrChange>
        </w:rPr>
      </w:pPr>
      <w:r w:rsidRPr="002215EC">
        <w:rPr>
          <w:rFonts w:ascii="宋体" w:hAnsi="宋体" w:cs="仿宋" w:hint="eastAsia"/>
          <w:b/>
          <w:color w:val="000000" w:themeColor="text1"/>
          <w:sz w:val="28"/>
          <w:szCs w:val="28"/>
          <w:rPrChange w:id="1254" w:author="Administrator" w:date="2025-06-06T10:57:00Z">
            <w:rPr>
              <w:rFonts w:ascii="宋体" w:hAnsi="宋体" w:cs="仿宋" w:hint="eastAsia"/>
              <w:b/>
              <w:sz w:val="28"/>
              <w:szCs w:val="28"/>
            </w:rPr>
          </w:rPrChange>
        </w:rPr>
        <w:t>水处理周期</w:t>
      </w: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4271"/>
        <w:gridCol w:w="4266"/>
      </w:tblGrid>
      <w:tr w:rsidR="002215EC" w:rsidRPr="002215EC" w14:paraId="30330054" w14:textId="77777777">
        <w:tc>
          <w:tcPr>
            <w:tcW w:w="726" w:type="dxa"/>
            <w:tcBorders>
              <w:bottom w:val="single" w:sz="4" w:space="0" w:color="auto"/>
            </w:tcBorders>
            <w:shd w:val="clear" w:color="auto" w:fill="FFFFFF" w:themeFill="background1"/>
          </w:tcPr>
          <w:p w14:paraId="764997C6" w14:textId="77777777" w:rsidR="0059194F" w:rsidRPr="002215EC" w:rsidRDefault="008514EE">
            <w:pPr>
              <w:jc w:val="center"/>
              <w:rPr>
                <w:rFonts w:ascii="宋体" w:hAnsi="宋体" w:cs="宋体"/>
                <w:b/>
                <w:color w:val="000000" w:themeColor="text1"/>
                <w:szCs w:val="21"/>
                <w:rPrChange w:id="1255" w:author="Administrator" w:date="2025-06-06T10:57:00Z">
                  <w:rPr>
                    <w:rFonts w:ascii="宋体" w:hAnsi="宋体" w:cs="宋体"/>
                    <w:b/>
                    <w:szCs w:val="21"/>
                  </w:rPr>
                </w:rPrChange>
              </w:rPr>
            </w:pPr>
            <w:r w:rsidRPr="002215EC">
              <w:rPr>
                <w:rFonts w:ascii="宋体" w:hAnsi="宋体" w:cs="宋体" w:hint="eastAsia"/>
                <w:b/>
                <w:color w:val="000000" w:themeColor="text1"/>
                <w:szCs w:val="21"/>
                <w:rPrChange w:id="1256" w:author="Administrator" w:date="2025-06-06T10:57:00Z">
                  <w:rPr>
                    <w:rFonts w:ascii="宋体" w:hAnsi="宋体" w:cs="宋体" w:hint="eastAsia"/>
                    <w:b/>
                    <w:szCs w:val="21"/>
                  </w:rPr>
                </w:rPrChange>
              </w:rPr>
              <w:t>周期</w:t>
            </w:r>
          </w:p>
        </w:tc>
        <w:tc>
          <w:tcPr>
            <w:tcW w:w="4271" w:type="dxa"/>
            <w:tcBorders>
              <w:bottom w:val="single" w:sz="4" w:space="0" w:color="auto"/>
            </w:tcBorders>
            <w:shd w:val="clear" w:color="auto" w:fill="FFFFFF" w:themeFill="background1"/>
          </w:tcPr>
          <w:p w14:paraId="19B24143" w14:textId="77777777" w:rsidR="0059194F" w:rsidRPr="002215EC" w:rsidRDefault="008514EE">
            <w:pPr>
              <w:jc w:val="center"/>
              <w:rPr>
                <w:rFonts w:ascii="宋体" w:hAnsi="宋体" w:cs="宋体"/>
                <w:b/>
                <w:color w:val="000000" w:themeColor="text1"/>
                <w:szCs w:val="21"/>
                <w:rPrChange w:id="1257" w:author="Administrator" w:date="2025-06-06T10:57:00Z">
                  <w:rPr>
                    <w:rFonts w:ascii="宋体" w:hAnsi="宋体" w:cs="宋体"/>
                    <w:b/>
                    <w:szCs w:val="21"/>
                  </w:rPr>
                </w:rPrChange>
              </w:rPr>
            </w:pPr>
            <w:r w:rsidRPr="002215EC">
              <w:rPr>
                <w:rFonts w:ascii="宋体" w:hAnsi="宋体" w:cs="宋体" w:hint="eastAsia"/>
                <w:b/>
                <w:color w:val="000000" w:themeColor="text1"/>
                <w:szCs w:val="21"/>
                <w:rPrChange w:id="1258" w:author="Administrator" w:date="2025-06-06T10:57:00Z">
                  <w:rPr>
                    <w:rFonts w:ascii="宋体" w:hAnsi="宋体" w:cs="宋体" w:hint="eastAsia"/>
                    <w:b/>
                    <w:szCs w:val="21"/>
                  </w:rPr>
                </w:rPrChange>
              </w:rPr>
              <w:t>工作内容</w:t>
            </w:r>
          </w:p>
        </w:tc>
        <w:tc>
          <w:tcPr>
            <w:tcW w:w="4266" w:type="dxa"/>
            <w:tcBorders>
              <w:bottom w:val="single" w:sz="4" w:space="0" w:color="auto"/>
            </w:tcBorders>
            <w:shd w:val="clear" w:color="auto" w:fill="FFFFFF" w:themeFill="background1"/>
          </w:tcPr>
          <w:p w14:paraId="0AD6CDAD" w14:textId="77777777" w:rsidR="0059194F" w:rsidRPr="002215EC" w:rsidRDefault="0059194F">
            <w:pPr>
              <w:jc w:val="center"/>
              <w:rPr>
                <w:rFonts w:ascii="宋体" w:hAnsi="宋体" w:cs="宋体"/>
                <w:b/>
                <w:color w:val="000000" w:themeColor="text1"/>
                <w:szCs w:val="21"/>
                <w:rPrChange w:id="1259" w:author="Administrator" w:date="2025-06-06T10:57:00Z">
                  <w:rPr>
                    <w:rFonts w:ascii="宋体" w:hAnsi="宋体" w:cs="宋体"/>
                    <w:b/>
                    <w:szCs w:val="21"/>
                  </w:rPr>
                </w:rPrChange>
              </w:rPr>
            </w:pPr>
          </w:p>
        </w:tc>
      </w:tr>
      <w:tr w:rsidR="002215EC" w:rsidRPr="002215EC" w14:paraId="1406A721" w14:textId="77777777">
        <w:tc>
          <w:tcPr>
            <w:tcW w:w="726" w:type="dxa"/>
            <w:shd w:val="clear" w:color="auto" w:fill="FFFFFF"/>
          </w:tcPr>
          <w:p w14:paraId="47FA6C25" w14:textId="77777777" w:rsidR="0059194F" w:rsidRPr="002215EC" w:rsidRDefault="008514EE">
            <w:pPr>
              <w:jc w:val="center"/>
              <w:rPr>
                <w:rFonts w:ascii="宋体" w:hAnsi="宋体" w:cs="宋体"/>
                <w:color w:val="000000" w:themeColor="text1"/>
                <w:szCs w:val="21"/>
                <w:rPrChange w:id="1260" w:author="Administrator" w:date="2025-06-06T10:57:00Z">
                  <w:rPr>
                    <w:rFonts w:ascii="宋体" w:hAnsi="宋体" w:cs="宋体"/>
                    <w:szCs w:val="21"/>
                  </w:rPr>
                </w:rPrChange>
              </w:rPr>
            </w:pPr>
            <w:r w:rsidRPr="002215EC">
              <w:rPr>
                <w:rFonts w:ascii="宋体" w:hAnsi="宋体" w:cs="宋体" w:hint="eastAsia"/>
                <w:color w:val="000000" w:themeColor="text1"/>
                <w:szCs w:val="21"/>
                <w:rPrChange w:id="1261" w:author="Administrator" w:date="2025-06-06T10:57:00Z">
                  <w:rPr>
                    <w:rFonts w:ascii="宋体" w:hAnsi="宋体" w:cs="宋体" w:hint="eastAsia"/>
                    <w:szCs w:val="21"/>
                  </w:rPr>
                </w:rPrChange>
              </w:rPr>
              <w:t>每月</w:t>
            </w:r>
          </w:p>
        </w:tc>
        <w:tc>
          <w:tcPr>
            <w:tcW w:w="4271" w:type="dxa"/>
            <w:shd w:val="clear" w:color="auto" w:fill="FFFFFF"/>
          </w:tcPr>
          <w:p w14:paraId="71FD1EE3" w14:textId="77777777" w:rsidR="0059194F" w:rsidRPr="002215EC" w:rsidRDefault="008514EE">
            <w:pPr>
              <w:widowControl w:val="0"/>
              <w:numPr>
                <w:ilvl w:val="0"/>
                <w:numId w:val="9"/>
              </w:numPr>
              <w:jc w:val="both"/>
              <w:rPr>
                <w:rFonts w:ascii="宋体" w:hAnsi="宋体" w:cs="宋体"/>
                <w:color w:val="000000" w:themeColor="text1"/>
                <w:szCs w:val="21"/>
                <w:rPrChange w:id="1262" w:author="Administrator" w:date="2025-06-06T10:57:00Z">
                  <w:rPr>
                    <w:rFonts w:ascii="宋体" w:hAnsi="宋体" w:cs="宋体"/>
                    <w:szCs w:val="21"/>
                  </w:rPr>
                </w:rPrChange>
              </w:rPr>
            </w:pPr>
            <w:r w:rsidRPr="002215EC">
              <w:rPr>
                <w:rFonts w:ascii="宋体" w:hAnsi="宋体" w:cs="宋体" w:hint="eastAsia"/>
                <w:color w:val="000000" w:themeColor="text1"/>
                <w:szCs w:val="21"/>
                <w:rPrChange w:id="1263" w:author="Administrator" w:date="2025-06-06T10:57:00Z">
                  <w:rPr>
                    <w:rFonts w:ascii="宋体" w:hAnsi="宋体" w:cs="宋体" w:hint="eastAsia"/>
                    <w:szCs w:val="21"/>
                  </w:rPr>
                </w:rPrChange>
              </w:rPr>
              <w:t>水质取样、化验与分析。</w:t>
            </w:r>
          </w:p>
          <w:p w14:paraId="2D7BC747" w14:textId="77777777" w:rsidR="0059194F" w:rsidRPr="002215EC" w:rsidRDefault="008514EE">
            <w:pPr>
              <w:widowControl w:val="0"/>
              <w:numPr>
                <w:ilvl w:val="0"/>
                <w:numId w:val="9"/>
              </w:numPr>
              <w:jc w:val="both"/>
              <w:rPr>
                <w:rFonts w:ascii="宋体" w:hAnsi="宋体" w:cs="宋体"/>
                <w:color w:val="000000" w:themeColor="text1"/>
                <w:szCs w:val="21"/>
                <w:rPrChange w:id="1264" w:author="Administrator" w:date="2025-06-06T10:57:00Z">
                  <w:rPr>
                    <w:rFonts w:ascii="宋体" w:hAnsi="宋体" w:cs="宋体"/>
                    <w:szCs w:val="21"/>
                  </w:rPr>
                </w:rPrChange>
              </w:rPr>
            </w:pPr>
            <w:r w:rsidRPr="002215EC">
              <w:rPr>
                <w:rFonts w:ascii="宋体" w:hAnsi="宋体" w:cs="宋体" w:hint="eastAsia"/>
                <w:color w:val="000000" w:themeColor="text1"/>
                <w:szCs w:val="21"/>
                <w:rPrChange w:id="1265" w:author="Administrator" w:date="2025-06-06T10:57:00Z">
                  <w:rPr>
                    <w:rFonts w:ascii="宋体" w:hAnsi="宋体" w:cs="宋体" w:hint="eastAsia"/>
                    <w:szCs w:val="21"/>
                  </w:rPr>
                </w:rPrChange>
              </w:rPr>
              <w:t>冷冻冷却水加药，杀菌防腐处理。</w:t>
            </w:r>
          </w:p>
          <w:p w14:paraId="30383329" w14:textId="77777777" w:rsidR="0059194F" w:rsidRPr="002215EC" w:rsidRDefault="008514EE">
            <w:pPr>
              <w:widowControl w:val="0"/>
              <w:numPr>
                <w:ilvl w:val="0"/>
                <w:numId w:val="9"/>
              </w:numPr>
              <w:jc w:val="both"/>
              <w:rPr>
                <w:rFonts w:ascii="宋体" w:hAnsi="宋体" w:cs="宋体"/>
                <w:color w:val="000000" w:themeColor="text1"/>
                <w:szCs w:val="21"/>
                <w:rPrChange w:id="1266" w:author="Administrator" w:date="2025-06-06T10:57:00Z">
                  <w:rPr>
                    <w:rFonts w:ascii="宋体" w:hAnsi="宋体" w:cs="宋体"/>
                    <w:szCs w:val="21"/>
                  </w:rPr>
                </w:rPrChange>
              </w:rPr>
            </w:pPr>
            <w:r w:rsidRPr="002215EC">
              <w:rPr>
                <w:rFonts w:ascii="宋体" w:hAnsi="宋体" w:cs="宋体" w:hint="eastAsia"/>
                <w:color w:val="000000" w:themeColor="text1"/>
                <w:szCs w:val="21"/>
                <w:rPrChange w:id="1267" w:author="Administrator" w:date="2025-06-06T10:57:00Z">
                  <w:rPr>
                    <w:rFonts w:ascii="宋体" w:hAnsi="宋体" w:cs="宋体" w:hint="eastAsia"/>
                    <w:szCs w:val="21"/>
                  </w:rPr>
                </w:rPrChange>
              </w:rPr>
              <w:t>冷却塔排污、清洗。</w:t>
            </w:r>
          </w:p>
        </w:tc>
        <w:tc>
          <w:tcPr>
            <w:tcW w:w="4266" w:type="dxa"/>
            <w:shd w:val="clear" w:color="auto" w:fill="FFFFFF"/>
          </w:tcPr>
          <w:p w14:paraId="07C57921" w14:textId="77777777" w:rsidR="0059194F" w:rsidRPr="002215EC" w:rsidRDefault="008514EE">
            <w:pPr>
              <w:rPr>
                <w:rFonts w:ascii="宋体" w:hAnsi="宋体" w:cs="宋体"/>
                <w:color w:val="000000" w:themeColor="text1"/>
                <w:szCs w:val="21"/>
                <w:rPrChange w:id="1268" w:author="Administrator" w:date="2025-06-06T10:57:00Z">
                  <w:rPr>
                    <w:rFonts w:ascii="宋体" w:hAnsi="宋体" w:cs="宋体"/>
                    <w:szCs w:val="21"/>
                  </w:rPr>
                </w:rPrChange>
              </w:rPr>
            </w:pPr>
            <w:r w:rsidRPr="002215EC">
              <w:rPr>
                <w:rFonts w:ascii="宋体" w:hAnsi="宋体" w:cs="宋体" w:hint="eastAsia"/>
                <w:color w:val="000000" w:themeColor="text1"/>
                <w:szCs w:val="21"/>
                <w:rPrChange w:id="1269" w:author="Administrator" w:date="2025-06-06T10:57:00Z">
                  <w:rPr>
                    <w:rFonts w:ascii="宋体" w:hAnsi="宋体" w:cs="宋体" w:hint="eastAsia"/>
                    <w:szCs w:val="21"/>
                  </w:rPr>
                </w:rPrChange>
              </w:rPr>
              <w:t>1.按时提交月度水质检测分析及报告，水质良好，水质符合行业标准；</w:t>
            </w:r>
          </w:p>
          <w:p w14:paraId="21F1D27D" w14:textId="77777777" w:rsidR="0059194F" w:rsidRPr="002215EC" w:rsidRDefault="008514EE">
            <w:pPr>
              <w:rPr>
                <w:rFonts w:ascii="宋体" w:hAnsi="宋体" w:cs="宋体"/>
                <w:color w:val="000000" w:themeColor="text1"/>
                <w:szCs w:val="21"/>
                <w:rPrChange w:id="1270" w:author="Administrator" w:date="2025-06-06T10:57:00Z">
                  <w:rPr>
                    <w:rFonts w:ascii="宋体" w:hAnsi="宋体" w:cs="宋体"/>
                    <w:szCs w:val="21"/>
                  </w:rPr>
                </w:rPrChange>
              </w:rPr>
            </w:pPr>
            <w:r w:rsidRPr="002215EC">
              <w:rPr>
                <w:rFonts w:ascii="宋体" w:hAnsi="宋体" w:cs="宋体" w:hint="eastAsia"/>
                <w:color w:val="000000" w:themeColor="text1"/>
                <w:szCs w:val="21"/>
                <w:rPrChange w:id="1271" w:author="Administrator" w:date="2025-06-06T10:57:00Z">
                  <w:rPr>
                    <w:rFonts w:ascii="宋体" w:hAnsi="宋体" w:cs="宋体" w:hint="eastAsia"/>
                    <w:szCs w:val="21"/>
                  </w:rPr>
                </w:rPrChange>
              </w:rPr>
              <w:t>2.每周按时足量投药。</w:t>
            </w:r>
          </w:p>
          <w:p w14:paraId="3656A3A7" w14:textId="77777777" w:rsidR="0059194F" w:rsidRPr="002215EC" w:rsidRDefault="008514EE">
            <w:pPr>
              <w:rPr>
                <w:rFonts w:ascii="宋体" w:hAnsi="宋体" w:cs="宋体"/>
                <w:color w:val="000000" w:themeColor="text1"/>
                <w:szCs w:val="21"/>
                <w:rPrChange w:id="1272" w:author="Administrator" w:date="2025-06-06T10:57:00Z">
                  <w:rPr>
                    <w:rFonts w:ascii="宋体" w:hAnsi="宋体" w:cs="宋体"/>
                    <w:szCs w:val="21"/>
                  </w:rPr>
                </w:rPrChange>
              </w:rPr>
            </w:pPr>
            <w:r w:rsidRPr="002215EC">
              <w:rPr>
                <w:rFonts w:ascii="宋体" w:hAnsi="宋体" w:cs="宋体" w:hint="eastAsia"/>
                <w:color w:val="000000" w:themeColor="text1"/>
                <w:szCs w:val="21"/>
                <w:rPrChange w:id="1273" w:author="Administrator" w:date="2025-06-06T10:57:00Z">
                  <w:rPr>
                    <w:rFonts w:ascii="宋体" w:hAnsi="宋体" w:cs="宋体" w:hint="eastAsia"/>
                    <w:szCs w:val="21"/>
                  </w:rPr>
                </w:rPrChange>
              </w:rPr>
              <w:t>3.冷却塔无污物，无漂浮物，无微生物。</w:t>
            </w:r>
          </w:p>
        </w:tc>
      </w:tr>
      <w:tr w:rsidR="002215EC" w:rsidRPr="002215EC" w14:paraId="7372CA1F" w14:textId="77777777">
        <w:tc>
          <w:tcPr>
            <w:tcW w:w="726" w:type="dxa"/>
            <w:shd w:val="clear" w:color="auto" w:fill="FFFFFF"/>
          </w:tcPr>
          <w:p w14:paraId="7F2CB492" w14:textId="77777777" w:rsidR="0059194F" w:rsidRPr="002215EC" w:rsidRDefault="008514EE">
            <w:pPr>
              <w:jc w:val="center"/>
              <w:rPr>
                <w:rFonts w:ascii="宋体" w:hAnsi="宋体" w:cs="宋体"/>
                <w:color w:val="000000" w:themeColor="text1"/>
                <w:szCs w:val="21"/>
                <w:rPrChange w:id="1274" w:author="Administrator" w:date="2025-06-06T10:57:00Z">
                  <w:rPr>
                    <w:rFonts w:ascii="宋体" w:hAnsi="宋体" w:cs="宋体"/>
                    <w:szCs w:val="21"/>
                  </w:rPr>
                </w:rPrChange>
              </w:rPr>
            </w:pPr>
            <w:r w:rsidRPr="002215EC">
              <w:rPr>
                <w:rFonts w:ascii="宋体" w:hAnsi="宋体" w:cs="宋体" w:hint="eastAsia"/>
                <w:color w:val="000000" w:themeColor="text1"/>
                <w:szCs w:val="21"/>
                <w:rPrChange w:id="1275" w:author="Administrator" w:date="2025-06-06T10:57:00Z">
                  <w:rPr>
                    <w:rFonts w:ascii="宋体" w:hAnsi="宋体" w:cs="宋体" w:hint="eastAsia"/>
                    <w:szCs w:val="21"/>
                  </w:rPr>
                </w:rPrChange>
              </w:rPr>
              <w:t>一年</w:t>
            </w:r>
          </w:p>
        </w:tc>
        <w:tc>
          <w:tcPr>
            <w:tcW w:w="4271" w:type="dxa"/>
            <w:shd w:val="clear" w:color="auto" w:fill="FFFFFF"/>
          </w:tcPr>
          <w:p w14:paraId="27B88DF1" w14:textId="77777777" w:rsidR="0059194F" w:rsidRPr="002215EC" w:rsidRDefault="008514EE">
            <w:pPr>
              <w:widowControl w:val="0"/>
              <w:numPr>
                <w:ilvl w:val="0"/>
                <w:numId w:val="9"/>
              </w:numPr>
              <w:jc w:val="both"/>
              <w:rPr>
                <w:rFonts w:ascii="宋体" w:hAnsi="宋体" w:cs="宋体"/>
                <w:color w:val="000000" w:themeColor="text1"/>
                <w:szCs w:val="21"/>
                <w:rPrChange w:id="1276" w:author="Administrator" w:date="2025-06-06T10:57:00Z">
                  <w:rPr>
                    <w:rFonts w:ascii="宋体" w:hAnsi="宋体" w:cs="宋体"/>
                    <w:szCs w:val="21"/>
                  </w:rPr>
                </w:rPrChange>
              </w:rPr>
            </w:pPr>
            <w:r w:rsidRPr="002215EC">
              <w:rPr>
                <w:rFonts w:ascii="宋体" w:hAnsi="宋体" w:cs="宋体" w:hint="eastAsia"/>
                <w:color w:val="000000" w:themeColor="text1"/>
                <w:szCs w:val="21"/>
                <w:rPrChange w:id="1277" w:author="Administrator" w:date="2025-06-06T10:57:00Z">
                  <w:rPr>
                    <w:rFonts w:ascii="宋体" w:hAnsi="宋体" w:cs="宋体" w:hint="eastAsia"/>
                    <w:szCs w:val="21"/>
                  </w:rPr>
                </w:rPrChange>
              </w:rPr>
              <w:t>系统换水</w:t>
            </w:r>
          </w:p>
        </w:tc>
        <w:tc>
          <w:tcPr>
            <w:tcW w:w="4266" w:type="dxa"/>
            <w:shd w:val="clear" w:color="auto" w:fill="FFFFFF"/>
          </w:tcPr>
          <w:p w14:paraId="1C60D4C4" w14:textId="77777777" w:rsidR="0059194F" w:rsidRPr="002215EC" w:rsidRDefault="008514EE">
            <w:pPr>
              <w:rPr>
                <w:rFonts w:ascii="宋体" w:hAnsi="宋体" w:cs="宋体"/>
                <w:color w:val="000000" w:themeColor="text1"/>
                <w:szCs w:val="21"/>
                <w:rPrChange w:id="1278" w:author="Administrator" w:date="2025-06-06T10:57:00Z">
                  <w:rPr>
                    <w:rFonts w:ascii="宋体" w:hAnsi="宋体" w:cs="宋体"/>
                    <w:szCs w:val="21"/>
                  </w:rPr>
                </w:rPrChange>
              </w:rPr>
            </w:pPr>
            <w:r w:rsidRPr="002215EC">
              <w:rPr>
                <w:rFonts w:ascii="宋体" w:hAnsi="宋体" w:cs="宋体" w:hint="eastAsia"/>
                <w:color w:val="000000" w:themeColor="text1"/>
                <w:szCs w:val="21"/>
                <w:rPrChange w:id="1279" w:author="Administrator" w:date="2025-06-06T10:57:00Z">
                  <w:rPr>
                    <w:rFonts w:ascii="宋体" w:hAnsi="宋体" w:cs="宋体" w:hint="eastAsia"/>
                    <w:szCs w:val="21"/>
                  </w:rPr>
                </w:rPrChange>
              </w:rPr>
              <w:t>4.水质良好，水质符合行业标准；</w:t>
            </w:r>
          </w:p>
          <w:p w14:paraId="11FF3E81" w14:textId="77777777" w:rsidR="0059194F" w:rsidRPr="002215EC" w:rsidRDefault="0059194F">
            <w:pPr>
              <w:rPr>
                <w:rFonts w:ascii="宋体" w:hAnsi="宋体" w:cs="宋体"/>
                <w:color w:val="000000" w:themeColor="text1"/>
                <w:szCs w:val="21"/>
                <w:rPrChange w:id="1280" w:author="Administrator" w:date="2025-06-06T10:57:00Z">
                  <w:rPr>
                    <w:rFonts w:ascii="宋体" w:hAnsi="宋体" w:cs="宋体"/>
                    <w:szCs w:val="21"/>
                  </w:rPr>
                </w:rPrChange>
              </w:rPr>
            </w:pPr>
          </w:p>
        </w:tc>
      </w:tr>
    </w:tbl>
    <w:p w14:paraId="47660CD6" w14:textId="77777777" w:rsidR="0059194F" w:rsidRPr="002215EC" w:rsidRDefault="0059194F">
      <w:pPr>
        <w:spacing w:line="360" w:lineRule="auto"/>
        <w:rPr>
          <w:rFonts w:asciiTheme="minorEastAsia" w:eastAsiaTheme="minorEastAsia" w:hAnsiTheme="minorEastAsia" w:cstheme="minorEastAsia"/>
          <w:color w:val="000000" w:themeColor="text1"/>
          <w:spacing w:val="17"/>
          <w:szCs w:val="21"/>
          <w:rPrChange w:id="1281" w:author="Administrator" w:date="2025-06-06T10:57:00Z">
            <w:rPr>
              <w:rFonts w:asciiTheme="minorEastAsia" w:eastAsiaTheme="minorEastAsia" w:hAnsiTheme="minorEastAsia" w:cstheme="minorEastAsia"/>
              <w:spacing w:val="17"/>
              <w:szCs w:val="21"/>
            </w:rPr>
          </w:rPrChange>
        </w:rPr>
      </w:pPr>
    </w:p>
    <w:p w14:paraId="1208EF90" w14:textId="77777777" w:rsidR="0059194F" w:rsidRPr="002215EC" w:rsidRDefault="008514EE">
      <w:pPr>
        <w:spacing w:line="360" w:lineRule="auto"/>
        <w:jc w:val="center"/>
        <w:rPr>
          <w:rFonts w:asciiTheme="minorEastAsia" w:hAnsiTheme="minorEastAsia" w:cstheme="minorEastAsia"/>
          <w:b/>
          <w:color w:val="000000" w:themeColor="text1"/>
          <w:spacing w:val="17"/>
          <w:sz w:val="28"/>
          <w:szCs w:val="28"/>
          <w:rPrChange w:id="1282" w:author="Administrator" w:date="2025-06-06T10:57:00Z">
            <w:rPr>
              <w:rFonts w:asciiTheme="minorEastAsia" w:hAnsiTheme="minorEastAsia" w:cstheme="minorEastAsia"/>
              <w:b/>
              <w:spacing w:val="17"/>
              <w:sz w:val="28"/>
              <w:szCs w:val="28"/>
            </w:rPr>
          </w:rPrChange>
        </w:rPr>
      </w:pPr>
      <w:r w:rsidRPr="002215EC">
        <w:rPr>
          <w:rFonts w:asciiTheme="minorEastAsia" w:hAnsiTheme="minorEastAsia" w:cstheme="minorEastAsia" w:hint="eastAsia"/>
          <w:b/>
          <w:color w:val="000000" w:themeColor="text1"/>
          <w:spacing w:val="17"/>
          <w:sz w:val="28"/>
          <w:szCs w:val="28"/>
          <w:rPrChange w:id="1283" w:author="Administrator" w:date="2025-06-06T10:57:00Z">
            <w:rPr>
              <w:rFonts w:asciiTheme="minorEastAsia" w:hAnsiTheme="minorEastAsia" w:cstheme="minorEastAsia" w:hint="eastAsia"/>
              <w:b/>
              <w:spacing w:val="17"/>
              <w:sz w:val="28"/>
              <w:szCs w:val="28"/>
            </w:rPr>
          </w:rPrChange>
        </w:rPr>
        <w:t>水处理要求明细</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31"/>
        <w:gridCol w:w="7432"/>
      </w:tblGrid>
      <w:tr w:rsidR="002215EC" w:rsidRPr="002215EC" w14:paraId="28A774A0" w14:textId="77777777">
        <w:trPr>
          <w:trHeight w:val="454"/>
          <w:jc w:val="center"/>
        </w:trPr>
        <w:tc>
          <w:tcPr>
            <w:tcW w:w="1831" w:type="dxa"/>
            <w:tcMar>
              <w:top w:w="15" w:type="dxa"/>
              <w:left w:w="74" w:type="dxa"/>
              <w:bottom w:w="15" w:type="dxa"/>
              <w:right w:w="74" w:type="dxa"/>
            </w:tcMar>
            <w:vAlign w:val="center"/>
          </w:tcPr>
          <w:p w14:paraId="33DC0AE2" w14:textId="77777777" w:rsidR="0059194F" w:rsidRPr="002215EC" w:rsidRDefault="008514EE">
            <w:pPr>
              <w:jc w:val="center"/>
              <w:rPr>
                <w:b/>
                <w:bCs/>
                <w:color w:val="000000" w:themeColor="text1"/>
                <w:sz w:val="24"/>
                <w:rPrChange w:id="1284" w:author="Administrator" w:date="2025-06-06T10:57:00Z">
                  <w:rPr>
                    <w:b/>
                    <w:bCs/>
                    <w:sz w:val="24"/>
                  </w:rPr>
                </w:rPrChange>
              </w:rPr>
            </w:pPr>
            <w:r w:rsidRPr="002215EC">
              <w:rPr>
                <w:b/>
                <w:bCs/>
                <w:color w:val="000000" w:themeColor="text1"/>
                <w:sz w:val="24"/>
                <w:rPrChange w:id="1285" w:author="Administrator" w:date="2025-06-06T10:57:00Z">
                  <w:rPr>
                    <w:b/>
                    <w:bCs/>
                    <w:sz w:val="24"/>
                  </w:rPr>
                </w:rPrChange>
              </w:rPr>
              <w:t>时间</w:t>
            </w:r>
          </w:p>
        </w:tc>
        <w:tc>
          <w:tcPr>
            <w:tcW w:w="7432" w:type="dxa"/>
            <w:tcMar>
              <w:top w:w="15" w:type="dxa"/>
              <w:left w:w="74" w:type="dxa"/>
              <w:bottom w:w="15" w:type="dxa"/>
              <w:right w:w="74" w:type="dxa"/>
            </w:tcMar>
            <w:vAlign w:val="center"/>
          </w:tcPr>
          <w:p w14:paraId="205FE413" w14:textId="77777777" w:rsidR="0059194F" w:rsidRPr="002215EC" w:rsidRDefault="008514EE">
            <w:pPr>
              <w:jc w:val="center"/>
              <w:rPr>
                <w:b/>
                <w:bCs/>
                <w:color w:val="000000" w:themeColor="text1"/>
                <w:sz w:val="24"/>
                <w:rPrChange w:id="1286" w:author="Administrator" w:date="2025-06-06T10:57:00Z">
                  <w:rPr>
                    <w:b/>
                    <w:bCs/>
                    <w:sz w:val="24"/>
                  </w:rPr>
                </w:rPrChange>
              </w:rPr>
            </w:pPr>
            <w:r w:rsidRPr="002215EC">
              <w:rPr>
                <w:b/>
                <w:bCs/>
                <w:color w:val="000000" w:themeColor="text1"/>
                <w:sz w:val="24"/>
                <w:rPrChange w:id="1287" w:author="Administrator" w:date="2025-06-06T10:57:00Z">
                  <w:rPr>
                    <w:b/>
                    <w:bCs/>
                    <w:sz w:val="24"/>
                  </w:rPr>
                </w:rPrChange>
              </w:rPr>
              <w:t>服务要求、细则</w:t>
            </w:r>
          </w:p>
        </w:tc>
      </w:tr>
      <w:tr w:rsidR="002215EC" w:rsidRPr="002215EC" w14:paraId="1468AD18" w14:textId="77777777">
        <w:trPr>
          <w:trHeight w:val="794"/>
          <w:jc w:val="center"/>
        </w:trPr>
        <w:tc>
          <w:tcPr>
            <w:tcW w:w="9263" w:type="dxa"/>
            <w:gridSpan w:val="2"/>
            <w:shd w:val="clear" w:color="auto" w:fill="D7D7D7"/>
            <w:tcMar>
              <w:top w:w="15" w:type="dxa"/>
              <w:left w:w="74" w:type="dxa"/>
              <w:bottom w:w="15" w:type="dxa"/>
              <w:right w:w="74" w:type="dxa"/>
            </w:tcMar>
            <w:vAlign w:val="center"/>
          </w:tcPr>
          <w:p w14:paraId="7A5BCCCF" w14:textId="77777777" w:rsidR="0059194F" w:rsidRPr="002215EC" w:rsidRDefault="008514EE">
            <w:pPr>
              <w:rPr>
                <w:b/>
                <w:bCs/>
                <w:color w:val="000000" w:themeColor="text1"/>
                <w:sz w:val="24"/>
                <w:rPrChange w:id="1288" w:author="Administrator" w:date="2025-06-06T10:57:00Z">
                  <w:rPr>
                    <w:b/>
                    <w:bCs/>
                    <w:sz w:val="24"/>
                  </w:rPr>
                </w:rPrChange>
              </w:rPr>
            </w:pPr>
            <w:r w:rsidRPr="002215EC">
              <w:rPr>
                <w:b/>
                <w:bCs/>
                <w:color w:val="000000" w:themeColor="text1"/>
                <w:sz w:val="24"/>
                <w:rPrChange w:id="1289" w:author="Administrator" w:date="2025-06-06T10:57:00Z">
                  <w:rPr>
                    <w:b/>
                    <w:bCs/>
                    <w:sz w:val="24"/>
                  </w:rPr>
                </w:rPrChange>
              </w:rPr>
              <w:t>一、冷却水系统</w:t>
            </w:r>
          </w:p>
        </w:tc>
      </w:tr>
      <w:tr w:rsidR="002215EC" w:rsidRPr="002215EC" w14:paraId="0E780289" w14:textId="77777777">
        <w:trPr>
          <w:trHeight w:val="113"/>
          <w:jc w:val="center"/>
        </w:trPr>
        <w:tc>
          <w:tcPr>
            <w:tcW w:w="1831" w:type="dxa"/>
            <w:tcMar>
              <w:top w:w="15" w:type="dxa"/>
              <w:left w:w="74" w:type="dxa"/>
              <w:bottom w:w="15" w:type="dxa"/>
              <w:right w:w="74" w:type="dxa"/>
            </w:tcMar>
            <w:vAlign w:val="center"/>
          </w:tcPr>
          <w:p w14:paraId="4EE99534" w14:textId="77777777" w:rsidR="0059194F" w:rsidRPr="002215EC" w:rsidRDefault="008514EE">
            <w:pPr>
              <w:spacing w:line="360" w:lineRule="auto"/>
              <w:jc w:val="center"/>
              <w:rPr>
                <w:color w:val="000000" w:themeColor="text1"/>
                <w:sz w:val="24"/>
                <w:rPrChange w:id="1290" w:author="Administrator" w:date="2025-06-06T10:57:00Z">
                  <w:rPr>
                    <w:sz w:val="24"/>
                  </w:rPr>
                </w:rPrChange>
              </w:rPr>
            </w:pPr>
            <w:r w:rsidRPr="002215EC">
              <w:rPr>
                <w:color w:val="000000" w:themeColor="text1"/>
                <w:sz w:val="24"/>
                <w:rPrChange w:id="1291" w:author="Administrator" w:date="2025-06-06T10:57:00Z">
                  <w:rPr>
                    <w:sz w:val="24"/>
                  </w:rPr>
                </w:rPrChange>
              </w:rPr>
              <w:lastRenderedPageBreak/>
              <w:t>月</w:t>
            </w:r>
            <w:r w:rsidRPr="002215EC">
              <w:rPr>
                <w:color w:val="000000" w:themeColor="text1"/>
                <w:sz w:val="24"/>
                <w:rPrChange w:id="1292" w:author="Administrator" w:date="2025-06-06T10:57:00Z">
                  <w:rPr>
                    <w:sz w:val="24"/>
                  </w:rPr>
                </w:rPrChange>
              </w:rPr>
              <w:t xml:space="preserve"> </w:t>
            </w:r>
            <w:r w:rsidRPr="002215EC">
              <w:rPr>
                <w:color w:val="000000" w:themeColor="text1"/>
                <w:sz w:val="24"/>
                <w:rPrChange w:id="1293" w:author="Administrator" w:date="2025-06-06T10:57:00Z">
                  <w:rPr>
                    <w:sz w:val="24"/>
                  </w:rPr>
                </w:rPrChange>
              </w:rPr>
              <w:t>保</w:t>
            </w:r>
            <w:r w:rsidRPr="002215EC">
              <w:rPr>
                <w:color w:val="000000" w:themeColor="text1"/>
                <w:sz w:val="24"/>
                <w:rPrChange w:id="1294" w:author="Administrator" w:date="2025-06-06T10:57:00Z">
                  <w:rPr>
                    <w:sz w:val="24"/>
                  </w:rPr>
                </w:rPrChange>
              </w:rPr>
              <w:t xml:space="preserve"> </w:t>
            </w:r>
            <w:r w:rsidRPr="002215EC">
              <w:rPr>
                <w:color w:val="000000" w:themeColor="text1"/>
                <w:sz w:val="24"/>
                <w:rPrChange w:id="1295" w:author="Administrator" w:date="2025-06-06T10:57:00Z">
                  <w:rPr>
                    <w:sz w:val="24"/>
                  </w:rPr>
                </w:rPrChange>
              </w:rPr>
              <w:t>养</w:t>
            </w:r>
          </w:p>
        </w:tc>
        <w:tc>
          <w:tcPr>
            <w:tcW w:w="7432" w:type="dxa"/>
            <w:tcMar>
              <w:top w:w="15" w:type="dxa"/>
              <w:left w:w="74" w:type="dxa"/>
              <w:bottom w:w="15" w:type="dxa"/>
              <w:right w:w="74" w:type="dxa"/>
            </w:tcMar>
            <w:vAlign w:val="center"/>
          </w:tcPr>
          <w:p w14:paraId="33C2F098" w14:textId="51AEFC4E" w:rsidR="0059194F" w:rsidRPr="002215EC" w:rsidRDefault="008514EE">
            <w:pPr>
              <w:numPr>
                <w:ilvl w:val="0"/>
                <w:numId w:val="10"/>
              </w:numPr>
              <w:spacing w:line="360" w:lineRule="auto"/>
              <w:rPr>
                <w:ins w:id="1296" w:author="北北" w:date="2025-06-04T15:43:00Z"/>
                <w:color w:val="000000" w:themeColor="text1"/>
                <w:sz w:val="24"/>
                <w:rPrChange w:id="1297" w:author="Administrator" w:date="2025-06-06T10:57:00Z">
                  <w:rPr>
                    <w:ins w:id="1298" w:author="北北" w:date="2025-06-04T15:43:00Z"/>
                    <w:color w:val="FF0000"/>
                    <w:sz w:val="24"/>
                  </w:rPr>
                </w:rPrChange>
              </w:rPr>
            </w:pPr>
            <w:ins w:id="1299" w:author="北北" w:date="2025-06-04T15:43:00Z">
              <w:r w:rsidRPr="002215EC">
                <w:rPr>
                  <w:color w:val="000000" w:themeColor="text1"/>
                  <w:sz w:val="24"/>
                  <w:rPrChange w:id="1300" w:author="Administrator" w:date="2025-06-06T10:57:00Z">
                    <w:rPr>
                      <w:color w:val="FF0000"/>
                      <w:sz w:val="24"/>
                    </w:rPr>
                  </w:rPrChange>
                </w:rPr>
                <w:t>每月</w:t>
              </w:r>
              <w:r w:rsidRPr="002215EC">
                <w:rPr>
                  <w:rFonts w:hint="eastAsia"/>
                  <w:color w:val="000000" w:themeColor="text1"/>
                  <w:sz w:val="24"/>
                  <w:rPrChange w:id="1301" w:author="Administrator" w:date="2025-06-06T10:57:00Z">
                    <w:rPr>
                      <w:rFonts w:hint="eastAsia"/>
                      <w:color w:val="FF0000"/>
                      <w:sz w:val="24"/>
                    </w:rPr>
                  </w:rPrChange>
                </w:rPr>
                <w:t>对冷却水系统</w:t>
              </w:r>
              <w:r w:rsidRPr="002215EC">
                <w:rPr>
                  <w:color w:val="000000" w:themeColor="text1"/>
                  <w:sz w:val="24"/>
                  <w:rPrChange w:id="1302" w:author="Administrator" w:date="2025-06-06T10:57:00Z">
                    <w:rPr>
                      <w:color w:val="FF0000"/>
                      <w:sz w:val="24"/>
                    </w:rPr>
                  </w:rPrChange>
                </w:rPr>
                <w:t>进行加药服务，</w:t>
              </w:r>
              <w:r w:rsidRPr="002215EC">
                <w:rPr>
                  <w:rFonts w:hint="eastAsia"/>
                  <w:color w:val="000000" w:themeColor="text1"/>
                  <w:sz w:val="24"/>
                  <w:rPrChange w:id="1303" w:author="Administrator" w:date="2025-06-06T10:57:00Z">
                    <w:rPr>
                      <w:rFonts w:hint="eastAsia"/>
                      <w:color w:val="FF0000"/>
                      <w:sz w:val="24"/>
                    </w:rPr>
                  </w:rPrChange>
                </w:rPr>
                <w:t>投放杀菌灭藻剂及缓释阻垢剂</w:t>
              </w:r>
              <w:del w:id="1304" w:author="Administrator" w:date="2025-06-06T10:56:00Z">
                <w:r w:rsidRPr="002215EC" w:rsidDel="002215EC">
                  <w:rPr>
                    <w:rFonts w:hint="eastAsia"/>
                    <w:color w:val="000000" w:themeColor="text1"/>
                    <w:sz w:val="24"/>
                    <w:rPrChange w:id="1305" w:author="Administrator" w:date="2025-06-06T10:57:00Z">
                      <w:rPr>
                        <w:rFonts w:hint="eastAsia"/>
                        <w:color w:val="FF0000"/>
                        <w:sz w:val="24"/>
                      </w:rPr>
                    </w:rPrChange>
                  </w:rPr>
                  <w:delText>，提供加药量计算公式</w:delText>
                </w:r>
              </w:del>
              <w:r w:rsidRPr="002215EC">
                <w:rPr>
                  <w:rFonts w:hint="eastAsia"/>
                  <w:color w:val="000000" w:themeColor="text1"/>
                  <w:sz w:val="24"/>
                  <w:rPrChange w:id="1306" w:author="Administrator" w:date="2025-06-06T10:57:00Z">
                    <w:rPr>
                      <w:rFonts w:hint="eastAsia"/>
                      <w:color w:val="FF0000"/>
                      <w:sz w:val="24"/>
                    </w:rPr>
                  </w:rPrChange>
                </w:rPr>
                <w:t>。</w:t>
              </w:r>
              <w:r w:rsidRPr="002215EC">
                <w:rPr>
                  <w:color w:val="000000" w:themeColor="text1"/>
                  <w:sz w:val="24"/>
                  <w:rPrChange w:id="1307" w:author="Administrator" w:date="2025-06-06T10:57:00Z">
                    <w:rPr>
                      <w:color w:val="FF0000"/>
                      <w:sz w:val="24"/>
                    </w:rPr>
                  </w:rPrChange>
                </w:rPr>
                <w:t>定期每月一次取水样化验，</w:t>
              </w:r>
              <w:r w:rsidRPr="002215EC">
                <w:rPr>
                  <w:rFonts w:hint="eastAsia"/>
                  <w:color w:val="000000" w:themeColor="text1"/>
                  <w:sz w:val="24"/>
                  <w:rPrChange w:id="1308" w:author="Administrator" w:date="2025-06-06T10:57:00Z">
                    <w:rPr>
                      <w:rFonts w:hint="eastAsia"/>
                      <w:color w:val="FF0000"/>
                      <w:sz w:val="24"/>
                    </w:rPr>
                  </w:rPrChange>
                </w:rPr>
                <w:t>化验结果必须符合下述水质参数要求表中的指标。</w:t>
              </w:r>
            </w:ins>
          </w:p>
          <w:p w14:paraId="654F8DE9" w14:textId="77777777" w:rsidR="0059194F" w:rsidRPr="002215EC" w:rsidRDefault="008514EE">
            <w:pPr>
              <w:spacing w:line="360" w:lineRule="auto"/>
              <w:rPr>
                <w:color w:val="000000" w:themeColor="text1"/>
                <w:sz w:val="24"/>
                <w:rPrChange w:id="1309" w:author="Administrator" w:date="2025-06-06T10:57:00Z">
                  <w:rPr>
                    <w:sz w:val="24"/>
                  </w:rPr>
                </w:rPrChange>
              </w:rPr>
            </w:pPr>
            <w:ins w:id="1310" w:author="北北" w:date="2025-06-04T15:43:00Z">
              <w:r w:rsidRPr="002215EC">
                <w:rPr>
                  <w:rFonts w:hint="eastAsia"/>
                  <w:color w:val="000000" w:themeColor="text1"/>
                  <w:sz w:val="24"/>
                  <w:rPrChange w:id="1311" w:author="Administrator" w:date="2025-06-06T10:57:00Z">
                    <w:rPr>
                      <w:rFonts w:hint="eastAsia"/>
                      <w:sz w:val="24"/>
                    </w:rPr>
                  </w:rPrChange>
                </w:rPr>
                <w:t>2</w:t>
              </w:r>
              <w:r w:rsidRPr="002215EC">
                <w:rPr>
                  <w:rFonts w:hint="eastAsia"/>
                  <w:color w:val="000000" w:themeColor="text1"/>
                  <w:sz w:val="24"/>
                  <w:rPrChange w:id="1312" w:author="Administrator" w:date="2025-06-06T10:57:00Z">
                    <w:rPr>
                      <w:rFonts w:hint="eastAsia"/>
                      <w:sz w:val="24"/>
                    </w:rPr>
                  </w:rPrChange>
                </w:rPr>
                <w:t>、</w:t>
              </w:r>
              <w:r w:rsidRPr="002215EC">
                <w:rPr>
                  <w:color w:val="000000" w:themeColor="text1"/>
                  <w:sz w:val="24"/>
                  <w:rPrChange w:id="1313" w:author="Administrator" w:date="2025-06-06T10:57:00Z">
                    <w:rPr>
                      <w:sz w:val="24"/>
                    </w:rPr>
                  </w:rPrChange>
                </w:rPr>
                <w:t>对冷却塔和冷却塔填料，每月进行一次人工物理清洗</w:t>
              </w:r>
            </w:ins>
            <w:del w:id="1314" w:author="北北" w:date="2025-06-04T15:43:00Z">
              <w:r w:rsidRPr="002215EC">
                <w:rPr>
                  <w:color w:val="000000" w:themeColor="text1"/>
                  <w:sz w:val="24"/>
                  <w:rPrChange w:id="1315" w:author="Administrator" w:date="2025-06-06T10:57:00Z">
                    <w:rPr>
                      <w:sz w:val="24"/>
                    </w:rPr>
                  </w:rPrChange>
                </w:rPr>
                <w:delText>每月进行</w:delText>
              </w:r>
              <w:r w:rsidRPr="002215EC">
                <w:rPr>
                  <w:color w:val="000000" w:themeColor="text1"/>
                  <w:sz w:val="24"/>
                  <w:rPrChange w:id="1316" w:author="Administrator" w:date="2025-06-06T10:57:00Z">
                    <w:rPr>
                      <w:color w:val="FF0000"/>
                      <w:sz w:val="24"/>
                    </w:rPr>
                  </w:rPrChange>
                </w:rPr>
                <w:delText>加药</w:delText>
              </w:r>
              <w:r w:rsidRPr="002215EC">
                <w:rPr>
                  <w:rFonts w:hint="eastAsia"/>
                  <w:color w:val="000000" w:themeColor="text1"/>
                  <w:sz w:val="24"/>
                  <w:rPrChange w:id="1317" w:author="Administrator" w:date="2025-06-06T10:57:00Z">
                    <w:rPr>
                      <w:rFonts w:hint="eastAsia"/>
                      <w:color w:val="FF0000"/>
                      <w:sz w:val="24"/>
                    </w:rPr>
                  </w:rPrChange>
                </w:rPr>
                <w:delText>（从哪里加？什么药？加药量多少？加药量计算公式？）</w:delText>
              </w:r>
              <w:r w:rsidRPr="002215EC">
                <w:rPr>
                  <w:color w:val="000000" w:themeColor="text1"/>
                  <w:sz w:val="24"/>
                  <w:rPrChange w:id="1318" w:author="Administrator" w:date="2025-06-06T10:57:00Z">
                    <w:rPr>
                      <w:sz w:val="24"/>
                    </w:rPr>
                  </w:rPrChange>
                </w:rPr>
                <w:delText>服务两次，定期每月一次取水样化验，确定下次投药的数量，对冷却塔和冷却塔填料，每月进行一次人工物理清洗。</w:delText>
              </w:r>
            </w:del>
          </w:p>
        </w:tc>
      </w:tr>
      <w:tr w:rsidR="002215EC" w:rsidRPr="002215EC" w14:paraId="5A07496D" w14:textId="77777777">
        <w:trPr>
          <w:trHeight w:val="113"/>
          <w:jc w:val="center"/>
        </w:trPr>
        <w:tc>
          <w:tcPr>
            <w:tcW w:w="1831" w:type="dxa"/>
            <w:tcMar>
              <w:top w:w="15" w:type="dxa"/>
              <w:left w:w="74" w:type="dxa"/>
              <w:bottom w:w="15" w:type="dxa"/>
              <w:right w:w="74" w:type="dxa"/>
            </w:tcMar>
            <w:vAlign w:val="center"/>
          </w:tcPr>
          <w:p w14:paraId="259316C6" w14:textId="77777777" w:rsidR="0059194F" w:rsidRPr="002215EC" w:rsidRDefault="008514EE">
            <w:pPr>
              <w:spacing w:line="360" w:lineRule="auto"/>
              <w:jc w:val="center"/>
              <w:rPr>
                <w:color w:val="000000" w:themeColor="text1"/>
                <w:sz w:val="24"/>
                <w:rPrChange w:id="1319" w:author="Administrator" w:date="2025-06-06T10:57:00Z">
                  <w:rPr>
                    <w:sz w:val="24"/>
                  </w:rPr>
                </w:rPrChange>
              </w:rPr>
            </w:pPr>
            <w:r w:rsidRPr="002215EC">
              <w:rPr>
                <w:color w:val="000000" w:themeColor="text1"/>
                <w:sz w:val="24"/>
                <w:rPrChange w:id="1320" w:author="Administrator" w:date="2025-06-06T10:57:00Z">
                  <w:rPr>
                    <w:sz w:val="24"/>
                  </w:rPr>
                </w:rPrChange>
              </w:rPr>
              <w:t>年</w:t>
            </w:r>
            <w:r w:rsidRPr="002215EC">
              <w:rPr>
                <w:color w:val="000000" w:themeColor="text1"/>
                <w:sz w:val="24"/>
                <w:rPrChange w:id="1321" w:author="Administrator" w:date="2025-06-06T10:57:00Z">
                  <w:rPr>
                    <w:sz w:val="24"/>
                  </w:rPr>
                </w:rPrChange>
              </w:rPr>
              <w:t xml:space="preserve"> </w:t>
            </w:r>
            <w:r w:rsidRPr="002215EC">
              <w:rPr>
                <w:color w:val="000000" w:themeColor="text1"/>
                <w:sz w:val="24"/>
                <w:rPrChange w:id="1322" w:author="Administrator" w:date="2025-06-06T10:57:00Z">
                  <w:rPr>
                    <w:sz w:val="24"/>
                  </w:rPr>
                </w:rPrChange>
              </w:rPr>
              <w:t>保</w:t>
            </w:r>
            <w:r w:rsidRPr="002215EC">
              <w:rPr>
                <w:color w:val="000000" w:themeColor="text1"/>
                <w:sz w:val="24"/>
                <w:rPrChange w:id="1323" w:author="Administrator" w:date="2025-06-06T10:57:00Z">
                  <w:rPr>
                    <w:sz w:val="24"/>
                  </w:rPr>
                </w:rPrChange>
              </w:rPr>
              <w:t xml:space="preserve"> </w:t>
            </w:r>
            <w:r w:rsidRPr="002215EC">
              <w:rPr>
                <w:color w:val="000000" w:themeColor="text1"/>
                <w:sz w:val="24"/>
                <w:rPrChange w:id="1324" w:author="Administrator" w:date="2025-06-06T10:57:00Z">
                  <w:rPr>
                    <w:sz w:val="24"/>
                  </w:rPr>
                </w:rPrChange>
              </w:rPr>
              <w:t>养</w:t>
            </w:r>
          </w:p>
        </w:tc>
        <w:tc>
          <w:tcPr>
            <w:tcW w:w="7432" w:type="dxa"/>
            <w:tcMar>
              <w:top w:w="15" w:type="dxa"/>
              <w:left w:w="74" w:type="dxa"/>
              <w:bottom w:w="15" w:type="dxa"/>
              <w:right w:w="74" w:type="dxa"/>
            </w:tcMar>
            <w:vAlign w:val="center"/>
          </w:tcPr>
          <w:p w14:paraId="2A80EF7C" w14:textId="77777777" w:rsidR="0059194F" w:rsidRPr="002215EC" w:rsidRDefault="008514EE">
            <w:pPr>
              <w:spacing w:line="360" w:lineRule="auto"/>
              <w:rPr>
                <w:color w:val="000000" w:themeColor="text1"/>
                <w:sz w:val="24"/>
                <w:rPrChange w:id="1325" w:author="Administrator" w:date="2025-06-06T10:57:00Z">
                  <w:rPr>
                    <w:sz w:val="24"/>
                  </w:rPr>
                </w:rPrChange>
              </w:rPr>
            </w:pPr>
            <w:r w:rsidRPr="002215EC">
              <w:rPr>
                <w:rFonts w:hint="eastAsia"/>
                <w:color w:val="000000" w:themeColor="text1"/>
                <w:sz w:val="24"/>
                <w:rPrChange w:id="1326" w:author="Administrator" w:date="2025-06-06T10:57:00Z">
                  <w:rPr>
                    <w:rFonts w:hint="eastAsia"/>
                    <w:sz w:val="24"/>
                  </w:rPr>
                </w:rPrChange>
              </w:rPr>
              <w:t>系统换水，</w:t>
            </w:r>
            <w:r w:rsidRPr="002215EC">
              <w:rPr>
                <w:color w:val="000000" w:themeColor="text1"/>
                <w:sz w:val="24"/>
                <w:rPrChange w:id="1327" w:author="Administrator" w:date="2025-06-06T10:57:00Z">
                  <w:rPr>
                    <w:sz w:val="24"/>
                  </w:rPr>
                </w:rPrChange>
              </w:rPr>
              <w:t>清洗</w:t>
            </w:r>
            <w:r w:rsidRPr="002215EC">
              <w:rPr>
                <w:color w:val="000000" w:themeColor="text1"/>
                <w:sz w:val="24"/>
                <w:rPrChange w:id="1328" w:author="Administrator" w:date="2025-06-06T10:57:00Z">
                  <w:rPr>
                    <w:sz w:val="24"/>
                  </w:rPr>
                </w:rPrChange>
              </w:rPr>
              <w:t>“Y”</w:t>
            </w:r>
            <w:r w:rsidRPr="002215EC">
              <w:rPr>
                <w:color w:val="000000" w:themeColor="text1"/>
                <w:sz w:val="24"/>
                <w:rPrChange w:id="1329" w:author="Administrator" w:date="2025-06-06T10:57:00Z">
                  <w:rPr>
                    <w:sz w:val="24"/>
                  </w:rPr>
                </w:rPrChange>
              </w:rPr>
              <w:t>型过滤网</w:t>
            </w:r>
            <w:r w:rsidRPr="002215EC">
              <w:rPr>
                <w:color w:val="000000" w:themeColor="text1"/>
                <w:sz w:val="24"/>
                <w:rPrChange w:id="1330" w:author="Administrator" w:date="2025-06-06T10:57:00Z">
                  <w:rPr>
                    <w:sz w:val="24"/>
                  </w:rPr>
                </w:rPrChange>
              </w:rPr>
              <w:t>,</w:t>
            </w:r>
            <w:r w:rsidRPr="002215EC">
              <w:rPr>
                <w:color w:val="000000" w:themeColor="text1"/>
                <w:sz w:val="24"/>
                <w:rPrChange w:id="1331" w:author="Administrator" w:date="2025-06-06T10:57:00Z">
                  <w:rPr>
                    <w:sz w:val="24"/>
                  </w:rPr>
                </w:rPrChange>
              </w:rPr>
              <w:t>以除去</w:t>
            </w:r>
            <w:r w:rsidRPr="002215EC">
              <w:rPr>
                <w:color w:val="000000" w:themeColor="text1"/>
                <w:sz w:val="24"/>
                <w:rPrChange w:id="1332" w:author="Administrator" w:date="2025-06-06T10:57:00Z">
                  <w:rPr>
                    <w:sz w:val="24"/>
                  </w:rPr>
                </w:rPrChange>
              </w:rPr>
              <w:t>“Y”</w:t>
            </w:r>
            <w:r w:rsidRPr="002215EC">
              <w:rPr>
                <w:color w:val="000000" w:themeColor="text1"/>
                <w:sz w:val="24"/>
                <w:rPrChange w:id="1333" w:author="Administrator" w:date="2025-06-06T10:57:00Z">
                  <w:rPr>
                    <w:sz w:val="24"/>
                  </w:rPr>
                </w:rPrChange>
              </w:rPr>
              <w:t>型过滤网中的淤泥和沙石和等杂物。</w:t>
            </w:r>
          </w:p>
        </w:tc>
      </w:tr>
      <w:tr w:rsidR="002215EC" w:rsidRPr="002215EC" w14:paraId="78029AB9" w14:textId="77777777">
        <w:trPr>
          <w:trHeight w:val="113"/>
          <w:jc w:val="center"/>
        </w:trPr>
        <w:tc>
          <w:tcPr>
            <w:tcW w:w="1831" w:type="dxa"/>
            <w:tcMar>
              <w:top w:w="15" w:type="dxa"/>
              <w:left w:w="74" w:type="dxa"/>
              <w:bottom w:w="15" w:type="dxa"/>
              <w:right w:w="74" w:type="dxa"/>
            </w:tcMar>
            <w:vAlign w:val="center"/>
          </w:tcPr>
          <w:p w14:paraId="5E9D87BE" w14:textId="77777777" w:rsidR="0059194F" w:rsidRPr="002215EC" w:rsidRDefault="008514EE">
            <w:pPr>
              <w:spacing w:line="360" w:lineRule="auto"/>
              <w:jc w:val="center"/>
              <w:rPr>
                <w:color w:val="000000" w:themeColor="text1"/>
                <w:sz w:val="24"/>
                <w:rPrChange w:id="1334" w:author="Administrator" w:date="2025-06-06T10:57:00Z">
                  <w:rPr>
                    <w:sz w:val="24"/>
                  </w:rPr>
                </w:rPrChange>
              </w:rPr>
            </w:pPr>
            <w:r w:rsidRPr="002215EC">
              <w:rPr>
                <w:color w:val="000000" w:themeColor="text1"/>
                <w:sz w:val="24"/>
                <w:rPrChange w:id="1335" w:author="Administrator" w:date="2025-06-06T10:57:00Z">
                  <w:rPr>
                    <w:sz w:val="24"/>
                  </w:rPr>
                </w:rPrChange>
              </w:rPr>
              <w:t>停机保养</w:t>
            </w:r>
          </w:p>
        </w:tc>
        <w:tc>
          <w:tcPr>
            <w:tcW w:w="7432" w:type="dxa"/>
            <w:tcMar>
              <w:top w:w="15" w:type="dxa"/>
              <w:left w:w="74" w:type="dxa"/>
              <w:bottom w:w="15" w:type="dxa"/>
              <w:right w:w="74" w:type="dxa"/>
            </w:tcMar>
            <w:vAlign w:val="center"/>
          </w:tcPr>
          <w:p w14:paraId="24E69CA3" w14:textId="77777777" w:rsidR="0059194F" w:rsidRPr="002215EC" w:rsidRDefault="008514EE">
            <w:pPr>
              <w:spacing w:line="360" w:lineRule="auto"/>
              <w:rPr>
                <w:color w:val="000000" w:themeColor="text1"/>
                <w:sz w:val="24"/>
                <w:rPrChange w:id="1336" w:author="Administrator" w:date="2025-06-06T10:57:00Z">
                  <w:rPr>
                    <w:sz w:val="24"/>
                  </w:rPr>
                </w:rPrChange>
              </w:rPr>
            </w:pPr>
            <w:r w:rsidRPr="002215EC">
              <w:rPr>
                <w:color w:val="000000" w:themeColor="text1"/>
                <w:sz w:val="24"/>
                <w:rPrChange w:id="1337" w:author="Administrator" w:date="2025-06-06T10:57:00Z">
                  <w:rPr>
                    <w:sz w:val="24"/>
                  </w:rPr>
                </w:rPrChange>
              </w:rPr>
              <w:t>每月停机一次清洗水塔</w:t>
            </w:r>
          </w:p>
        </w:tc>
      </w:tr>
      <w:tr w:rsidR="002215EC" w:rsidRPr="002215EC" w14:paraId="4405B563" w14:textId="77777777">
        <w:trPr>
          <w:trHeight w:val="794"/>
          <w:jc w:val="center"/>
        </w:trPr>
        <w:tc>
          <w:tcPr>
            <w:tcW w:w="9263" w:type="dxa"/>
            <w:gridSpan w:val="2"/>
            <w:shd w:val="clear" w:color="auto" w:fill="D7D7D7"/>
            <w:tcMar>
              <w:top w:w="15" w:type="dxa"/>
              <w:left w:w="74" w:type="dxa"/>
              <w:bottom w:w="15" w:type="dxa"/>
              <w:right w:w="74" w:type="dxa"/>
            </w:tcMar>
            <w:vAlign w:val="center"/>
          </w:tcPr>
          <w:p w14:paraId="17772C7C" w14:textId="77777777" w:rsidR="0059194F" w:rsidRPr="002215EC" w:rsidRDefault="008514EE">
            <w:pPr>
              <w:rPr>
                <w:b/>
                <w:bCs/>
                <w:color w:val="000000" w:themeColor="text1"/>
                <w:sz w:val="24"/>
                <w:rPrChange w:id="1338" w:author="Administrator" w:date="2025-06-06T10:57:00Z">
                  <w:rPr>
                    <w:b/>
                    <w:bCs/>
                    <w:sz w:val="24"/>
                  </w:rPr>
                </w:rPrChange>
              </w:rPr>
            </w:pPr>
            <w:r w:rsidRPr="002215EC">
              <w:rPr>
                <w:b/>
                <w:bCs/>
                <w:color w:val="000000" w:themeColor="text1"/>
                <w:sz w:val="24"/>
                <w:rPrChange w:id="1339" w:author="Administrator" w:date="2025-06-06T10:57:00Z">
                  <w:rPr>
                    <w:b/>
                    <w:bCs/>
                    <w:sz w:val="24"/>
                  </w:rPr>
                </w:rPrChange>
              </w:rPr>
              <w:t>二、冷冻水系统</w:t>
            </w:r>
            <w:del w:id="1340" w:author="北北" w:date="2025-06-04T15:43:00Z">
              <w:r w:rsidRPr="002215EC">
                <w:rPr>
                  <w:rFonts w:hint="eastAsia"/>
                  <w:b/>
                  <w:bCs/>
                  <w:color w:val="000000" w:themeColor="text1"/>
                  <w:sz w:val="24"/>
                  <w:rPrChange w:id="1341" w:author="Administrator" w:date="2025-06-06T10:57:00Z">
                    <w:rPr>
                      <w:rFonts w:hint="eastAsia"/>
                      <w:b/>
                      <w:bCs/>
                      <w:sz w:val="24"/>
                    </w:rPr>
                  </w:rPrChange>
                </w:rPr>
                <w:delText>（</w:delText>
              </w:r>
              <w:r w:rsidRPr="002215EC">
                <w:rPr>
                  <w:rFonts w:hint="eastAsia"/>
                  <w:b/>
                  <w:bCs/>
                  <w:color w:val="000000" w:themeColor="text1"/>
                  <w:sz w:val="24"/>
                  <w:rPrChange w:id="1342" w:author="Administrator" w:date="2025-06-06T10:57:00Z">
                    <w:rPr>
                      <w:rFonts w:hint="eastAsia"/>
                      <w:b/>
                      <w:bCs/>
                      <w:color w:val="FF0000"/>
                      <w:sz w:val="24"/>
                    </w:rPr>
                  </w:rPrChange>
                </w:rPr>
                <w:delText>加药方案？</w:delText>
              </w:r>
              <w:r w:rsidRPr="002215EC">
                <w:rPr>
                  <w:rFonts w:hint="eastAsia"/>
                  <w:color w:val="000000" w:themeColor="text1"/>
                  <w:sz w:val="24"/>
                  <w:rPrChange w:id="1343" w:author="Administrator" w:date="2025-06-06T10:57:00Z">
                    <w:rPr>
                      <w:rFonts w:hint="eastAsia"/>
                      <w:color w:val="FF0000"/>
                      <w:sz w:val="24"/>
                    </w:rPr>
                  </w:rPrChange>
                </w:rPr>
                <w:delText>什么药？加药量多少？加药量计算公式？</w:delText>
              </w:r>
              <w:r w:rsidRPr="002215EC">
                <w:rPr>
                  <w:rFonts w:hint="eastAsia"/>
                  <w:b/>
                  <w:bCs/>
                  <w:color w:val="000000" w:themeColor="text1"/>
                  <w:sz w:val="24"/>
                  <w:rPrChange w:id="1344" w:author="Administrator" w:date="2025-06-06T10:57:00Z">
                    <w:rPr>
                      <w:rFonts w:hint="eastAsia"/>
                      <w:b/>
                      <w:bCs/>
                      <w:sz w:val="24"/>
                    </w:rPr>
                  </w:rPrChange>
                </w:rPr>
                <w:delText>）</w:delText>
              </w:r>
            </w:del>
          </w:p>
        </w:tc>
      </w:tr>
      <w:tr w:rsidR="002215EC" w:rsidRPr="002215EC" w14:paraId="22BB1D0E" w14:textId="77777777">
        <w:trPr>
          <w:trHeight w:val="510"/>
          <w:jc w:val="center"/>
        </w:trPr>
        <w:tc>
          <w:tcPr>
            <w:tcW w:w="1831" w:type="dxa"/>
            <w:tcMar>
              <w:top w:w="15" w:type="dxa"/>
              <w:left w:w="74" w:type="dxa"/>
              <w:bottom w:w="15" w:type="dxa"/>
              <w:right w:w="74" w:type="dxa"/>
            </w:tcMar>
            <w:vAlign w:val="center"/>
          </w:tcPr>
          <w:p w14:paraId="66E3C43A" w14:textId="77777777" w:rsidR="0059194F" w:rsidRPr="002215EC" w:rsidRDefault="008514EE">
            <w:pPr>
              <w:spacing w:line="360" w:lineRule="auto"/>
              <w:jc w:val="center"/>
              <w:rPr>
                <w:color w:val="000000" w:themeColor="text1"/>
                <w:sz w:val="24"/>
                <w:rPrChange w:id="1345" w:author="Administrator" w:date="2025-06-06T10:57:00Z">
                  <w:rPr>
                    <w:sz w:val="24"/>
                  </w:rPr>
                </w:rPrChange>
              </w:rPr>
            </w:pPr>
            <w:r w:rsidRPr="002215EC">
              <w:rPr>
                <w:color w:val="000000" w:themeColor="text1"/>
                <w:sz w:val="24"/>
                <w:rPrChange w:id="1346" w:author="Administrator" w:date="2025-06-06T10:57:00Z">
                  <w:rPr>
                    <w:sz w:val="24"/>
                  </w:rPr>
                </w:rPrChange>
              </w:rPr>
              <w:t>月</w:t>
            </w:r>
            <w:r w:rsidRPr="002215EC">
              <w:rPr>
                <w:color w:val="000000" w:themeColor="text1"/>
                <w:sz w:val="24"/>
                <w:rPrChange w:id="1347" w:author="Administrator" w:date="2025-06-06T10:57:00Z">
                  <w:rPr>
                    <w:sz w:val="24"/>
                  </w:rPr>
                </w:rPrChange>
              </w:rPr>
              <w:t xml:space="preserve"> </w:t>
            </w:r>
            <w:r w:rsidRPr="002215EC">
              <w:rPr>
                <w:color w:val="000000" w:themeColor="text1"/>
                <w:sz w:val="24"/>
                <w:rPrChange w:id="1348" w:author="Administrator" w:date="2025-06-06T10:57:00Z">
                  <w:rPr>
                    <w:sz w:val="24"/>
                  </w:rPr>
                </w:rPrChange>
              </w:rPr>
              <w:t>保</w:t>
            </w:r>
            <w:r w:rsidRPr="002215EC">
              <w:rPr>
                <w:color w:val="000000" w:themeColor="text1"/>
                <w:sz w:val="24"/>
                <w:rPrChange w:id="1349" w:author="Administrator" w:date="2025-06-06T10:57:00Z">
                  <w:rPr>
                    <w:sz w:val="24"/>
                  </w:rPr>
                </w:rPrChange>
              </w:rPr>
              <w:t xml:space="preserve"> </w:t>
            </w:r>
            <w:r w:rsidRPr="002215EC">
              <w:rPr>
                <w:color w:val="000000" w:themeColor="text1"/>
                <w:sz w:val="24"/>
                <w:rPrChange w:id="1350" w:author="Administrator" w:date="2025-06-06T10:57:00Z">
                  <w:rPr>
                    <w:sz w:val="24"/>
                  </w:rPr>
                </w:rPrChange>
              </w:rPr>
              <w:t>养</w:t>
            </w:r>
          </w:p>
        </w:tc>
        <w:tc>
          <w:tcPr>
            <w:tcW w:w="7432" w:type="dxa"/>
            <w:tcMar>
              <w:top w:w="15" w:type="dxa"/>
              <w:left w:w="74" w:type="dxa"/>
              <w:bottom w:w="15" w:type="dxa"/>
              <w:right w:w="74" w:type="dxa"/>
            </w:tcMar>
            <w:vAlign w:val="center"/>
          </w:tcPr>
          <w:p w14:paraId="386F8F01" w14:textId="5C32AFB5" w:rsidR="0059194F" w:rsidRPr="002215EC" w:rsidRDefault="008514EE">
            <w:pPr>
              <w:numPr>
                <w:ilvl w:val="0"/>
                <w:numId w:val="11"/>
              </w:numPr>
              <w:spacing w:line="360" w:lineRule="auto"/>
              <w:rPr>
                <w:ins w:id="1351" w:author="北北" w:date="2025-06-04T15:43:00Z"/>
                <w:color w:val="000000" w:themeColor="text1"/>
                <w:sz w:val="24"/>
                <w:rPrChange w:id="1352" w:author="Administrator" w:date="2025-06-06T10:57:00Z">
                  <w:rPr>
                    <w:ins w:id="1353" w:author="北北" w:date="2025-06-04T15:43:00Z"/>
                    <w:sz w:val="24"/>
                  </w:rPr>
                </w:rPrChange>
              </w:rPr>
            </w:pPr>
            <w:ins w:id="1354" w:author="北北" w:date="2025-06-04T15:43:00Z">
              <w:r w:rsidRPr="002215EC">
                <w:rPr>
                  <w:rFonts w:hint="eastAsia"/>
                  <w:color w:val="000000" w:themeColor="text1"/>
                  <w:sz w:val="24"/>
                  <w:rPrChange w:id="1355" w:author="Administrator" w:date="2025-06-06T10:57:00Z">
                    <w:rPr>
                      <w:rFonts w:hint="eastAsia"/>
                      <w:color w:val="FF0000"/>
                      <w:sz w:val="24"/>
                    </w:rPr>
                  </w:rPrChange>
                </w:rPr>
                <w:t>每月对冷冻水系统进行加药服务，投放闭路缓释剂</w:t>
              </w:r>
              <w:del w:id="1356" w:author="Administrator" w:date="2025-06-06T10:56:00Z">
                <w:r w:rsidRPr="002215EC" w:rsidDel="002215EC">
                  <w:rPr>
                    <w:rFonts w:hint="eastAsia"/>
                    <w:color w:val="000000" w:themeColor="text1"/>
                    <w:sz w:val="24"/>
                    <w:rPrChange w:id="1357" w:author="Administrator" w:date="2025-06-06T10:57:00Z">
                      <w:rPr>
                        <w:rFonts w:hint="eastAsia"/>
                        <w:color w:val="FF0000"/>
                        <w:sz w:val="24"/>
                      </w:rPr>
                    </w:rPrChange>
                  </w:rPr>
                  <w:delText>，提供加药量计算公式</w:delText>
                </w:r>
              </w:del>
              <w:r w:rsidRPr="002215EC">
                <w:rPr>
                  <w:rFonts w:hint="eastAsia"/>
                  <w:color w:val="000000" w:themeColor="text1"/>
                  <w:sz w:val="24"/>
                  <w:rPrChange w:id="1358" w:author="Administrator" w:date="2025-06-06T10:57:00Z">
                    <w:rPr>
                      <w:rFonts w:hint="eastAsia"/>
                      <w:color w:val="FF0000"/>
                      <w:sz w:val="24"/>
                    </w:rPr>
                  </w:rPrChange>
                </w:rPr>
                <w:t>。</w:t>
              </w:r>
              <w:r w:rsidRPr="002215EC">
                <w:rPr>
                  <w:color w:val="000000" w:themeColor="text1"/>
                  <w:sz w:val="24"/>
                  <w:rPrChange w:id="1359" w:author="Administrator" w:date="2025-06-06T10:57:00Z">
                    <w:rPr>
                      <w:sz w:val="24"/>
                    </w:rPr>
                  </w:rPrChange>
                </w:rPr>
                <w:t>每月取水样化验并提供水质化验单</w:t>
              </w:r>
              <w:r w:rsidRPr="002215EC">
                <w:rPr>
                  <w:rFonts w:hint="eastAsia"/>
                  <w:color w:val="000000" w:themeColor="text1"/>
                  <w:sz w:val="24"/>
                  <w:rPrChange w:id="1360" w:author="Administrator" w:date="2025-06-06T10:57:00Z">
                    <w:rPr>
                      <w:rFonts w:hint="eastAsia"/>
                      <w:sz w:val="24"/>
                    </w:rPr>
                  </w:rPrChange>
                </w:rPr>
                <w:t>，</w:t>
              </w:r>
              <w:r w:rsidRPr="002215EC">
                <w:rPr>
                  <w:rFonts w:hint="eastAsia"/>
                  <w:color w:val="000000" w:themeColor="text1"/>
                  <w:sz w:val="24"/>
                  <w:rPrChange w:id="1361" w:author="Administrator" w:date="2025-06-06T10:57:00Z">
                    <w:rPr>
                      <w:rFonts w:hint="eastAsia"/>
                      <w:color w:val="FF0000"/>
                      <w:sz w:val="24"/>
                    </w:rPr>
                  </w:rPrChange>
                </w:rPr>
                <w:t>化验结果必须符合下述水质参数要求表中的指标</w:t>
              </w:r>
              <w:r w:rsidRPr="002215EC">
                <w:rPr>
                  <w:color w:val="000000" w:themeColor="text1"/>
                  <w:sz w:val="24"/>
                  <w:rPrChange w:id="1362" w:author="Administrator" w:date="2025-06-06T10:57:00Z">
                    <w:rPr>
                      <w:sz w:val="24"/>
                    </w:rPr>
                  </w:rPrChange>
                </w:rPr>
                <w:t>；</w:t>
              </w:r>
            </w:ins>
          </w:p>
          <w:p w14:paraId="33C37AAD" w14:textId="77777777" w:rsidR="0059194F" w:rsidRPr="002215EC" w:rsidRDefault="008514EE">
            <w:pPr>
              <w:spacing w:line="360" w:lineRule="auto"/>
              <w:rPr>
                <w:color w:val="000000" w:themeColor="text1"/>
                <w:sz w:val="24"/>
                <w:rPrChange w:id="1363" w:author="Administrator" w:date="2025-06-06T10:57:00Z">
                  <w:rPr>
                    <w:sz w:val="24"/>
                  </w:rPr>
                </w:rPrChange>
              </w:rPr>
            </w:pPr>
            <w:ins w:id="1364" w:author="北北" w:date="2025-06-04T15:43:00Z">
              <w:r w:rsidRPr="002215EC">
                <w:rPr>
                  <w:rFonts w:hint="eastAsia"/>
                  <w:color w:val="000000" w:themeColor="text1"/>
                  <w:sz w:val="24"/>
                  <w:rPrChange w:id="1365" w:author="Administrator" w:date="2025-06-06T10:57:00Z">
                    <w:rPr>
                      <w:rFonts w:hint="eastAsia"/>
                      <w:color w:val="FF0000"/>
                      <w:sz w:val="24"/>
                    </w:rPr>
                  </w:rPrChange>
                </w:rPr>
                <w:t>2</w:t>
              </w:r>
              <w:r w:rsidRPr="002215EC">
                <w:rPr>
                  <w:rFonts w:hint="eastAsia"/>
                  <w:color w:val="000000" w:themeColor="text1"/>
                  <w:sz w:val="24"/>
                  <w:rPrChange w:id="1366" w:author="Administrator" w:date="2025-06-06T10:57:00Z">
                    <w:rPr>
                      <w:rFonts w:hint="eastAsia"/>
                      <w:color w:val="FF0000"/>
                      <w:sz w:val="24"/>
                    </w:rPr>
                  </w:rPrChange>
                </w:rPr>
                <w:t>、</w:t>
              </w:r>
              <w:r w:rsidRPr="002215EC">
                <w:rPr>
                  <w:color w:val="000000" w:themeColor="text1"/>
                  <w:sz w:val="24"/>
                  <w:rPrChange w:id="1367" w:author="Administrator" w:date="2025-06-06T10:57:00Z">
                    <w:rPr>
                      <w:color w:val="FF0000"/>
                      <w:sz w:val="24"/>
                    </w:rPr>
                  </w:rPrChange>
                </w:rPr>
                <w:t>依据化验报告结果</w:t>
              </w:r>
              <w:r w:rsidRPr="002215EC">
                <w:rPr>
                  <w:rFonts w:hint="eastAsia"/>
                  <w:color w:val="000000" w:themeColor="text1"/>
                  <w:sz w:val="24"/>
                  <w:rPrChange w:id="1368" w:author="Administrator" w:date="2025-06-06T10:57:00Z">
                    <w:rPr>
                      <w:rFonts w:hint="eastAsia"/>
                      <w:color w:val="FF0000"/>
                      <w:sz w:val="24"/>
                    </w:rPr>
                  </w:rPrChange>
                </w:rPr>
                <w:t>，若参数指标偏离，及时进行</w:t>
              </w:r>
              <w:r w:rsidRPr="002215EC">
                <w:rPr>
                  <w:color w:val="000000" w:themeColor="text1"/>
                  <w:sz w:val="24"/>
                  <w:rPrChange w:id="1369" w:author="Administrator" w:date="2025-06-06T10:57:00Z">
                    <w:rPr>
                      <w:color w:val="FF0000"/>
                      <w:sz w:val="24"/>
                    </w:rPr>
                  </w:rPrChange>
                </w:rPr>
                <w:t>药剂补充和排污。</w:t>
              </w:r>
            </w:ins>
            <w:del w:id="1370" w:author="北北" w:date="2025-06-04T15:43:00Z">
              <w:r w:rsidRPr="002215EC">
                <w:rPr>
                  <w:color w:val="000000" w:themeColor="text1"/>
                  <w:sz w:val="24"/>
                  <w:rPrChange w:id="1371" w:author="Administrator" w:date="2025-06-06T10:57:00Z">
                    <w:rPr>
                      <w:sz w:val="24"/>
                    </w:rPr>
                  </w:rPrChange>
                </w:rPr>
                <w:delText>每月取水样化验并提供水质化验单；依据化验报告结果及时补充药剂和排污。</w:delText>
              </w:r>
            </w:del>
          </w:p>
        </w:tc>
      </w:tr>
      <w:tr w:rsidR="002215EC" w:rsidRPr="002215EC" w14:paraId="0700B6F7" w14:textId="77777777">
        <w:trPr>
          <w:trHeight w:val="510"/>
          <w:jc w:val="center"/>
        </w:trPr>
        <w:tc>
          <w:tcPr>
            <w:tcW w:w="1831" w:type="dxa"/>
            <w:tcMar>
              <w:top w:w="15" w:type="dxa"/>
              <w:left w:w="74" w:type="dxa"/>
              <w:bottom w:w="15" w:type="dxa"/>
              <w:right w:w="74" w:type="dxa"/>
            </w:tcMar>
            <w:vAlign w:val="center"/>
          </w:tcPr>
          <w:p w14:paraId="42DC72C4" w14:textId="77777777" w:rsidR="0059194F" w:rsidRPr="002215EC" w:rsidRDefault="008514EE">
            <w:pPr>
              <w:spacing w:line="360" w:lineRule="auto"/>
              <w:jc w:val="center"/>
              <w:rPr>
                <w:color w:val="000000" w:themeColor="text1"/>
                <w:sz w:val="24"/>
                <w:rPrChange w:id="1372" w:author="Administrator" w:date="2025-06-06T10:57:00Z">
                  <w:rPr>
                    <w:sz w:val="24"/>
                  </w:rPr>
                </w:rPrChange>
              </w:rPr>
            </w:pPr>
            <w:r w:rsidRPr="002215EC">
              <w:rPr>
                <w:color w:val="000000" w:themeColor="text1"/>
                <w:sz w:val="24"/>
                <w:rPrChange w:id="1373" w:author="Administrator" w:date="2025-06-06T10:57:00Z">
                  <w:rPr>
                    <w:sz w:val="24"/>
                  </w:rPr>
                </w:rPrChange>
              </w:rPr>
              <w:t>年</w:t>
            </w:r>
            <w:r w:rsidRPr="002215EC">
              <w:rPr>
                <w:color w:val="000000" w:themeColor="text1"/>
                <w:sz w:val="24"/>
                <w:rPrChange w:id="1374" w:author="Administrator" w:date="2025-06-06T10:57:00Z">
                  <w:rPr>
                    <w:sz w:val="24"/>
                  </w:rPr>
                </w:rPrChange>
              </w:rPr>
              <w:t xml:space="preserve"> </w:t>
            </w:r>
            <w:r w:rsidRPr="002215EC">
              <w:rPr>
                <w:color w:val="000000" w:themeColor="text1"/>
                <w:sz w:val="24"/>
                <w:rPrChange w:id="1375" w:author="Administrator" w:date="2025-06-06T10:57:00Z">
                  <w:rPr>
                    <w:sz w:val="24"/>
                  </w:rPr>
                </w:rPrChange>
              </w:rPr>
              <w:t>保</w:t>
            </w:r>
            <w:r w:rsidRPr="002215EC">
              <w:rPr>
                <w:color w:val="000000" w:themeColor="text1"/>
                <w:sz w:val="24"/>
                <w:rPrChange w:id="1376" w:author="Administrator" w:date="2025-06-06T10:57:00Z">
                  <w:rPr>
                    <w:sz w:val="24"/>
                  </w:rPr>
                </w:rPrChange>
              </w:rPr>
              <w:t xml:space="preserve"> </w:t>
            </w:r>
            <w:r w:rsidRPr="002215EC">
              <w:rPr>
                <w:color w:val="000000" w:themeColor="text1"/>
                <w:sz w:val="24"/>
                <w:rPrChange w:id="1377" w:author="Administrator" w:date="2025-06-06T10:57:00Z">
                  <w:rPr>
                    <w:sz w:val="24"/>
                  </w:rPr>
                </w:rPrChange>
              </w:rPr>
              <w:t>养</w:t>
            </w:r>
          </w:p>
        </w:tc>
        <w:tc>
          <w:tcPr>
            <w:tcW w:w="7432" w:type="dxa"/>
            <w:tcMar>
              <w:top w:w="15" w:type="dxa"/>
              <w:left w:w="74" w:type="dxa"/>
              <w:bottom w:w="15" w:type="dxa"/>
              <w:right w:w="74" w:type="dxa"/>
            </w:tcMar>
            <w:vAlign w:val="center"/>
          </w:tcPr>
          <w:p w14:paraId="37EEACDA" w14:textId="77777777" w:rsidR="0059194F" w:rsidRPr="002215EC" w:rsidRDefault="008514EE">
            <w:pPr>
              <w:spacing w:line="360" w:lineRule="auto"/>
              <w:rPr>
                <w:color w:val="000000" w:themeColor="text1"/>
                <w:sz w:val="24"/>
                <w:rPrChange w:id="1378" w:author="Administrator" w:date="2025-06-06T10:57:00Z">
                  <w:rPr>
                    <w:sz w:val="24"/>
                  </w:rPr>
                </w:rPrChange>
              </w:rPr>
            </w:pPr>
            <w:r w:rsidRPr="002215EC">
              <w:rPr>
                <w:rFonts w:hint="eastAsia"/>
                <w:color w:val="000000" w:themeColor="text1"/>
                <w:sz w:val="24"/>
                <w:rPrChange w:id="1379" w:author="Administrator" w:date="2025-06-06T10:57:00Z">
                  <w:rPr>
                    <w:rFonts w:hint="eastAsia"/>
                    <w:sz w:val="24"/>
                  </w:rPr>
                </w:rPrChange>
              </w:rPr>
              <w:t>系统换水，</w:t>
            </w:r>
            <w:r w:rsidRPr="002215EC">
              <w:rPr>
                <w:color w:val="000000" w:themeColor="text1"/>
                <w:sz w:val="24"/>
                <w:rPrChange w:id="1380" w:author="Administrator" w:date="2025-06-06T10:57:00Z">
                  <w:rPr>
                    <w:sz w:val="24"/>
                  </w:rPr>
                </w:rPrChange>
              </w:rPr>
              <w:t>对冷冻水系统的膨胀水箱或水池清洗。</w:t>
            </w:r>
          </w:p>
        </w:tc>
      </w:tr>
      <w:tr w:rsidR="0059194F" w:rsidRPr="002215EC" w14:paraId="3DCC8A79" w14:textId="77777777">
        <w:trPr>
          <w:trHeight w:val="510"/>
          <w:jc w:val="center"/>
        </w:trPr>
        <w:tc>
          <w:tcPr>
            <w:tcW w:w="1831" w:type="dxa"/>
            <w:tcMar>
              <w:top w:w="15" w:type="dxa"/>
              <w:left w:w="74" w:type="dxa"/>
              <w:bottom w:w="15" w:type="dxa"/>
              <w:right w:w="74" w:type="dxa"/>
            </w:tcMar>
            <w:vAlign w:val="center"/>
          </w:tcPr>
          <w:p w14:paraId="748A8E90" w14:textId="77777777" w:rsidR="0059194F" w:rsidRPr="002215EC" w:rsidRDefault="008514EE">
            <w:pPr>
              <w:spacing w:line="360" w:lineRule="auto"/>
              <w:jc w:val="center"/>
              <w:rPr>
                <w:color w:val="000000" w:themeColor="text1"/>
                <w:sz w:val="24"/>
                <w:rPrChange w:id="1381" w:author="Administrator" w:date="2025-06-06T10:57:00Z">
                  <w:rPr>
                    <w:sz w:val="24"/>
                  </w:rPr>
                </w:rPrChange>
              </w:rPr>
            </w:pPr>
            <w:r w:rsidRPr="002215EC">
              <w:rPr>
                <w:rFonts w:hint="eastAsia"/>
                <w:color w:val="000000" w:themeColor="text1"/>
                <w:sz w:val="24"/>
                <w:rPrChange w:id="1382" w:author="Administrator" w:date="2025-06-06T10:57:00Z">
                  <w:rPr>
                    <w:rFonts w:hint="eastAsia"/>
                    <w:color w:val="FF0000"/>
                    <w:sz w:val="24"/>
                  </w:rPr>
                </w:rPrChange>
              </w:rPr>
              <w:t>三、冷却塔清洗</w:t>
            </w:r>
          </w:p>
        </w:tc>
        <w:tc>
          <w:tcPr>
            <w:tcW w:w="7432" w:type="dxa"/>
            <w:tcMar>
              <w:top w:w="15" w:type="dxa"/>
              <w:left w:w="74" w:type="dxa"/>
              <w:bottom w:w="15" w:type="dxa"/>
              <w:right w:w="74" w:type="dxa"/>
            </w:tcMar>
            <w:vAlign w:val="center"/>
          </w:tcPr>
          <w:p w14:paraId="2B0873CD" w14:textId="77777777" w:rsidR="0059194F" w:rsidRPr="002215EC" w:rsidRDefault="008514EE">
            <w:pPr>
              <w:spacing w:line="360" w:lineRule="auto"/>
              <w:rPr>
                <w:ins w:id="1383" w:author="北北" w:date="2025-06-04T15:43:00Z"/>
                <w:color w:val="000000" w:themeColor="text1"/>
                <w:sz w:val="24"/>
                <w:rPrChange w:id="1384" w:author="Administrator" w:date="2025-06-06T10:57:00Z">
                  <w:rPr>
                    <w:ins w:id="1385" w:author="北北" w:date="2025-06-04T15:43:00Z"/>
                    <w:color w:val="FF0000"/>
                    <w:sz w:val="24"/>
                  </w:rPr>
                </w:rPrChange>
              </w:rPr>
            </w:pPr>
            <w:ins w:id="1386" w:author="北北" w:date="2025-06-04T15:43:00Z">
              <w:r w:rsidRPr="002215EC">
                <w:rPr>
                  <w:rFonts w:hint="eastAsia"/>
                  <w:color w:val="000000" w:themeColor="text1"/>
                  <w:sz w:val="24"/>
                  <w:rPrChange w:id="1387" w:author="Administrator" w:date="2025-06-06T10:57:00Z">
                    <w:rPr>
                      <w:rFonts w:hint="eastAsia"/>
                      <w:color w:val="FF0000"/>
                      <w:sz w:val="24"/>
                    </w:rPr>
                  </w:rPrChange>
                </w:rPr>
                <w:t>1</w:t>
              </w:r>
              <w:r w:rsidRPr="002215EC">
                <w:rPr>
                  <w:rFonts w:hint="eastAsia"/>
                  <w:color w:val="000000" w:themeColor="text1"/>
                  <w:sz w:val="24"/>
                  <w:rPrChange w:id="1388" w:author="Administrator" w:date="2025-06-06T10:57:00Z">
                    <w:rPr>
                      <w:rFonts w:hint="eastAsia"/>
                      <w:color w:val="FF0000"/>
                      <w:sz w:val="24"/>
                    </w:rPr>
                  </w:rPrChange>
                </w:rPr>
                <w:t>、</w:t>
              </w:r>
              <w:r w:rsidRPr="002215EC">
                <w:rPr>
                  <w:color w:val="000000" w:themeColor="text1"/>
                  <w:sz w:val="24"/>
                  <w:rPrChange w:id="1389" w:author="Administrator" w:date="2025-06-06T10:57:00Z">
                    <w:rPr>
                      <w:color w:val="FF0000"/>
                      <w:sz w:val="24"/>
                    </w:rPr>
                  </w:rPrChange>
                </w:rPr>
                <w:t>清洗布水装置，检查布水器布水是否均匀，否则应清洁管道及喷嘴；</w:t>
              </w:r>
            </w:ins>
          </w:p>
          <w:p w14:paraId="5F7A175C" w14:textId="77777777" w:rsidR="0059194F" w:rsidRPr="002215EC" w:rsidRDefault="008514EE">
            <w:pPr>
              <w:spacing w:line="360" w:lineRule="auto"/>
              <w:rPr>
                <w:ins w:id="1390" w:author="北北" w:date="2025-06-04T15:43:00Z"/>
                <w:color w:val="000000" w:themeColor="text1"/>
                <w:sz w:val="24"/>
                <w:rPrChange w:id="1391" w:author="Administrator" w:date="2025-06-06T10:57:00Z">
                  <w:rPr>
                    <w:ins w:id="1392" w:author="北北" w:date="2025-06-04T15:43:00Z"/>
                    <w:color w:val="FF0000"/>
                    <w:sz w:val="24"/>
                  </w:rPr>
                </w:rPrChange>
              </w:rPr>
            </w:pPr>
            <w:ins w:id="1393" w:author="北北" w:date="2025-06-04T15:43:00Z">
              <w:r w:rsidRPr="002215EC">
                <w:rPr>
                  <w:rFonts w:hint="eastAsia"/>
                  <w:color w:val="000000" w:themeColor="text1"/>
                  <w:sz w:val="24"/>
                  <w:rPrChange w:id="1394" w:author="Administrator" w:date="2025-06-06T10:57:00Z">
                    <w:rPr>
                      <w:rFonts w:hint="eastAsia"/>
                      <w:color w:val="FF0000"/>
                      <w:sz w:val="24"/>
                    </w:rPr>
                  </w:rPrChange>
                </w:rPr>
                <w:t>2</w:t>
              </w:r>
              <w:r w:rsidRPr="002215EC">
                <w:rPr>
                  <w:rFonts w:hint="eastAsia"/>
                  <w:color w:val="000000" w:themeColor="text1"/>
                  <w:sz w:val="24"/>
                  <w:rPrChange w:id="1395" w:author="Administrator" w:date="2025-06-06T10:57:00Z">
                    <w:rPr>
                      <w:rFonts w:hint="eastAsia"/>
                      <w:color w:val="FF0000"/>
                      <w:sz w:val="24"/>
                    </w:rPr>
                  </w:rPrChange>
                </w:rPr>
                <w:t>、</w:t>
              </w:r>
              <w:r w:rsidRPr="002215EC">
                <w:rPr>
                  <w:color w:val="000000" w:themeColor="text1"/>
                  <w:sz w:val="24"/>
                  <w:rPrChange w:id="1396" w:author="Administrator" w:date="2025-06-06T10:57:00Z">
                    <w:rPr>
                      <w:color w:val="FF0000"/>
                      <w:sz w:val="24"/>
                    </w:rPr>
                  </w:rPrChange>
                </w:rPr>
                <w:t>清洗冷却塔填料；</w:t>
              </w:r>
            </w:ins>
          </w:p>
          <w:p w14:paraId="1A3740A2" w14:textId="77777777" w:rsidR="0059194F" w:rsidRPr="002215EC" w:rsidRDefault="008514EE">
            <w:pPr>
              <w:spacing w:line="360" w:lineRule="auto"/>
              <w:rPr>
                <w:color w:val="000000" w:themeColor="text1"/>
                <w:sz w:val="24"/>
                <w:rPrChange w:id="1397" w:author="Administrator" w:date="2025-06-06T10:57:00Z">
                  <w:rPr>
                    <w:sz w:val="24"/>
                  </w:rPr>
                </w:rPrChange>
              </w:rPr>
            </w:pPr>
            <w:ins w:id="1398" w:author="北北" w:date="2025-06-04T15:43:00Z">
              <w:r w:rsidRPr="002215EC">
                <w:rPr>
                  <w:rFonts w:hint="eastAsia"/>
                  <w:color w:val="000000" w:themeColor="text1"/>
                  <w:sz w:val="24"/>
                  <w:rPrChange w:id="1399" w:author="Administrator" w:date="2025-06-06T10:57:00Z">
                    <w:rPr>
                      <w:rFonts w:hint="eastAsia"/>
                      <w:color w:val="FF0000"/>
                      <w:sz w:val="24"/>
                    </w:rPr>
                  </w:rPrChange>
                </w:rPr>
                <w:t>3</w:t>
              </w:r>
              <w:r w:rsidRPr="002215EC">
                <w:rPr>
                  <w:rFonts w:hint="eastAsia"/>
                  <w:color w:val="000000" w:themeColor="text1"/>
                  <w:sz w:val="24"/>
                  <w:rPrChange w:id="1400" w:author="Administrator" w:date="2025-06-06T10:57:00Z">
                    <w:rPr>
                      <w:rFonts w:hint="eastAsia"/>
                      <w:color w:val="FF0000"/>
                      <w:sz w:val="24"/>
                    </w:rPr>
                  </w:rPrChange>
                </w:rPr>
                <w:t>、</w:t>
              </w:r>
              <w:r w:rsidRPr="002215EC">
                <w:rPr>
                  <w:color w:val="000000" w:themeColor="text1"/>
                  <w:sz w:val="24"/>
                  <w:rPrChange w:id="1401" w:author="Administrator" w:date="2025-06-06T10:57:00Z">
                    <w:rPr>
                      <w:color w:val="FF0000"/>
                      <w:sz w:val="24"/>
                    </w:rPr>
                  </w:rPrChange>
                </w:rPr>
                <w:t>清洗积水盘和出水口的过滤网；</w:t>
              </w:r>
            </w:ins>
            <w:del w:id="1402" w:author="北北" w:date="2025-06-04T15:43:00Z">
              <w:r w:rsidRPr="002215EC">
                <w:rPr>
                  <w:rFonts w:hint="eastAsia"/>
                  <w:color w:val="000000" w:themeColor="text1"/>
                  <w:sz w:val="24"/>
                  <w:rPrChange w:id="1403" w:author="Administrator" w:date="2025-06-06T10:57:00Z">
                    <w:rPr>
                      <w:rFonts w:hint="eastAsia"/>
                      <w:color w:val="FF0000"/>
                      <w:sz w:val="24"/>
                    </w:rPr>
                  </w:rPrChange>
                </w:rPr>
                <w:delText>清洗方案？</w:delText>
              </w:r>
            </w:del>
          </w:p>
        </w:tc>
      </w:tr>
    </w:tbl>
    <w:p w14:paraId="55C0EC7C" w14:textId="77777777" w:rsidR="0059194F" w:rsidRPr="002215EC" w:rsidRDefault="0059194F">
      <w:pPr>
        <w:spacing w:line="360" w:lineRule="auto"/>
        <w:rPr>
          <w:rFonts w:ascii="宋体" w:hAnsi="宋体" w:cs="宋体"/>
          <w:color w:val="000000" w:themeColor="text1"/>
          <w:sz w:val="24"/>
          <w:rPrChange w:id="1404" w:author="Administrator" w:date="2025-06-06T10:57:00Z">
            <w:rPr>
              <w:rFonts w:ascii="宋体" w:hAnsi="宋体" w:cs="宋体"/>
              <w:sz w:val="24"/>
            </w:rPr>
          </w:rPrChange>
        </w:rPr>
      </w:pPr>
    </w:p>
    <w:p w14:paraId="262E2F21" w14:textId="77777777" w:rsidR="0059194F" w:rsidRPr="002215EC" w:rsidRDefault="008514EE">
      <w:pPr>
        <w:widowControl w:val="0"/>
        <w:numPr>
          <w:ilvl w:val="0"/>
          <w:numId w:val="12"/>
        </w:numPr>
        <w:spacing w:line="360" w:lineRule="auto"/>
        <w:rPr>
          <w:color w:val="000000" w:themeColor="text1"/>
          <w:sz w:val="24"/>
          <w:rPrChange w:id="1405" w:author="Administrator" w:date="2025-06-06T10:57:00Z">
            <w:rPr>
              <w:sz w:val="24"/>
            </w:rPr>
          </w:rPrChange>
        </w:rPr>
      </w:pPr>
      <w:r w:rsidRPr="002215EC">
        <w:rPr>
          <w:color w:val="000000" w:themeColor="text1"/>
          <w:sz w:val="24"/>
          <w:rPrChange w:id="1406" w:author="Administrator" w:date="2025-06-06T10:57:00Z">
            <w:rPr>
              <w:sz w:val="24"/>
            </w:rPr>
          </w:rPrChange>
        </w:rPr>
        <w:t>服务期内，</w:t>
      </w:r>
      <w:r w:rsidRPr="002215EC">
        <w:rPr>
          <w:bCs/>
          <w:color w:val="000000" w:themeColor="text1"/>
          <w:spacing w:val="10"/>
          <w:sz w:val="24"/>
          <w:rPrChange w:id="1407" w:author="Administrator" w:date="2025-06-06T10:57:00Z">
            <w:rPr>
              <w:bCs/>
              <w:spacing w:val="10"/>
              <w:sz w:val="24"/>
            </w:rPr>
          </w:rPrChange>
        </w:rPr>
        <w:t>每次水处理后三天内，</w:t>
      </w:r>
      <w:r w:rsidRPr="002215EC">
        <w:rPr>
          <w:rFonts w:hint="eastAsia"/>
          <w:bCs/>
          <w:color w:val="000000" w:themeColor="text1"/>
          <w:spacing w:val="10"/>
          <w:sz w:val="24"/>
          <w:rPrChange w:id="1408" w:author="Administrator" w:date="2025-06-06T10:57:00Z">
            <w:rPr>
              <w:rFonts w:hint="eastAsia"/>
              <w:bCs/>
              <w:spacing w:val="10"/>
              <w:sz w:val="24"/>
            </w:rPr>
          </w:rPrChange>
        </w:rPr>
        <w:t>须</w:t>
      </w:r>
      <w:r w:rsidRPr="002215EC">
        <w:rPr>
          <w:bCs/>
          <w:color w:val="000000" w:themeColor="text1"/>
          <w:spacing w:val="10"/>
          <w:sz w:val="24"/>
          <w:rPrChange w:id="1409" w:author="Administrator" w:date="2025-06-06T10:57:00Z">
            <w:rPr>
              <w:bCs/>
              <w:spacing w:val="10"/>
              <w:sz w:val="24"/>
            </w:rPr>
          </w:rPrChange>
        </w:rPr>
        <w:t>取样送具备相应资质的第三方执业机构检测，并出具具备相应法律效力的中央空调水质检测报告书，如水质检测结果不合格，</w:t>
      </w:r>
      <w:r w:rsidRPr="002215EC">
        <w:rPr>
          <w:rFonts w:hint="eastAsia"/>
          <w:bCs/>
          <w:color w:val="000000" w:themeColor="text1"/>
          <w:spacing w:val="10"/>
          <w:sz w:val="24"/>
          <w:rPrChange w:id="1410" w:author="Administrator" w:date="2025-06-06T10:57:00Z">
            <w:rPr>
              <w:rFonts w:hint="eastAsia"/>
              <w:bCs/>
              <w:spacing w:val="10"/>
              <w:sz w:val="24"/>
            </w:rPr>
          </w:rPrChange>
        </w:rPr>
        <w:t>须</w:t>
      </w:r>
      <w:r w:rsidRPr="002215EC">
        <w:rPr>
          <w:bCs/>
          <w:color w:val="000000" w:themeColor="text1"/>
          <w:spacing w:val="10"/>
          <w:sz w:val="24"/>
          <w:rPrChange w:id="1411" w:author="Administrator" w:date="2025-06-06T10:57:00Z">
            <w:rPr>
              <w:bCs/>
              <w:spacing w:val="10"/>
              <w:sz w:val="24"/>
            </w:rPr>
          </w:rPrChange>
        </w:rPr>
        <w:t>立即</w:t>
      </w:r>
      <w:r w:rsidRPr="002215EC">
        <w:rPr>
          <w:rFonts w:hint="eastAsia"/>
          <w:bCs/>
          <w:color w:val="000000" w:themeColor="text1"/>
          <w:spacing w:val="10"/>
          <w:sz w:val="24"/>
          <w:rPrChange w:id="1412" w:author="Administrator" w:date="2025-06-06T10:57:00Z">
            <w:rPr>
              <w:rFonts w:hint="eastAsia"/>
              <w:bCs/>
              <w:spacing w:val="10"/>
              <w:sz w:val="24"/>
            </w:rPr>
          </w:rPrChange>
        </w:rPr>
        <w:t>整改</w:t>
      </w:r>
      <w:r w:rsidRPr="002215EC">
        <w:rPr>
          <w:bCs/>
          <w:color w:val="000000" w:themeColor="text1"/>
          <w:spacing w:val="10"/>
          <w:sz w:val="24"/>
          <w:rPrChange w:id="1413" w:author="Administrator" w:date="2025-06-06T10:57:00Z">
            <w:rPr>
              <w:bCs/>
              <w:spacing w:val="10"/>
              <w:sz w:val="24"/>
            </w:rPr>
          </w:rPrChange>
        </w:rPr>
        <w:t>至检测合格为止</w:t>
      </w:r>
      <w:r w:rsidRPr="002215EC">
        <w:rPr>
          <w:rFonts w:hint="eastAsia"/>
          <w:bCs/>
          <w:color w:val="000000" w:themeColor="text1"/>
          <w:spacing w:val="10"/>
          <w:sz w:val="24"/>
          <w:rPrChange w:id="1414" w:author="Administrator" w:date="2025-06-06T10:57:00Z">
            <w:rPr>
              <w:rFonts w:hint="eastAsia"/>
              <w:bCs/>
              <w:spacing w:val="10"/>
              <w:sz w:val="24"/>
            </w:rPr>
          </w:rPrChange>
        </w:rPr>
        <w:t>：</w:t>
      </w:r>
    </w:p>
    <w:tbl>
      <w:tblPr>
        <w:tblStyle w:val="af1"/>
        <w:tblW w:w="0" w:type="auto"/>
        <w:tblLook w:val="04A0" w:firstRow="1" w:lastRow="0" w:firstColumn="1" w:lastColumn="0" w:noHBand="0" w:noVBand="1"/>
      </w:tblPr>
      <w:tblGrid>
        <w:gridCol w:w="2341"/>
        <w:gridCol w:w="3256"/>
        <w:gridCol w:w="3102"/>
      </w:tblGrid>
      <w:tr w:rsidR="002215EC" w:rsidRPr="002215EC" w14:paraId="783D3661" w14:textId="77777777">
        <w:tc>
          <w:tcPr>
            <w:tcW w:w="2405" w:type="dxa"/>
            <w:vAlign w:val="center"/>
          </w:tcPr>
          <w:p w14:paraId="0AB70504" w14:textId="77777777" w:rsidR="0059194F" w:rsidRPr="002215EC" w:rsidRDefault="008514EE">
            <w:pPr>
              <w:widowControl/>
              <w:spacing w:line="360" w:lineRule="auto"/>
              <w:jc w:val="center"/>
              <w:rPr>
                <w:b/>
                <w:bCs/>
                <w:color w:val="000000" w:themeColor="text1"/>
                <w:sz w:val="24"/>
                <w:rPrChange w:id="1415" w:author="Administrator" w:date="2025-06-06T10:57:00Z">
                  <w:rPr>
                    <w:b/>
                    <w:bCs/>
                    <w:sz w:val="24"/>
                  </w:rPr>
                </w:rPrChange>
              </w:rPr>
            </w:pPr>
            <w:r w:rsidRPr="002215EC">
              <w:rPr>
                <w:b/>
                <w:bCs/>
                <w:color w:val="000000" w:themeColor="text1"/>
                <w:sz w:val="24"/>
                <w:rPrChange w:id="1416" w:author="Administrator" w:date="2025-06-06T10:57:00Z">
                  <w:rPr>
                    <w:b/>
                    <w:bCs/>
                    <w:sz w:val="24"/>
                  </w:rPr>
                </w:rPrChange>
              </w:rPr>
              <w:t>水样名称</w:t>
            </w:r>
          </w:p>
        </w:tc>
        <w:tc>
          <w:tcPr>
            <w:tcW w:w="3309" w:type="dxa"/>
            <w:vAlign w:val="center"/>
          </w:tcPr>
          <w:p w14:paraId="37F2062D" w14:textId="77777777" w:rsidR="0059194F" w:rsidRPr="002215EC" w:rsidRDefault="008514EE">
            <w:pPr>
              <w:widowControl/>
              <w:spacing w:line="360" w:lineRule="auto"/>
              <w:jc w:val="center"/>
              <w:rPr>
                <w:b/>
                <w:bCs/>
                <w:color w:val="000000" w:themeColor="text1"/>
                <w:sz w:val="24"/>
                <w:rPrChange w:id="1417" w:author="Administrator" w:date="2025-06-06T10:57:00Z">
                  <w:rPr>
                    <w:b/>
                    <w:bCs/>
                    <w:sz w:val="24"/>
                  </w:rPr>
                </w:rPrChange>
              </w:rPr>
            </w:pPr>
            <w:r w:rsidRPr="002215EC">
              <w:rPr>
                <w:b/>
                <w:bCs/>
                <w:color w:val="000000" w:themeColor="text1"/>
                <w:sz w:val="24"/>
                <w:rPrChange w:id="1418" w:author="Administrator" w:date="2025-06-06T10:57:00Z">
                  <w:rPr>
                    <w:b/>
                    <w:bCs/>
                    <w:sz w:val="24"/>
                  </w:rPr>
                </w:rPrChange>
              </w:rPr>
              <w:t>项目</w:t>
            </w:r>
          </w:p>
        </w:tc>
        <w:tc>
          <w:tcPr>
            <w:tcW w:w="3183" w:type="dxa"/>
            <w:vAlign w:val="center"/>
          </w:tcPr>
          <w:p w14:paraId="5C8A3C1B" w14:textId="77777777" w:rsidR="0059194F" w:rsidRPr="002215EC" w:rsidRDefault="008514EE">
            <w:pPr>
              <w:widowControl/>
              <w:spacing w:line="360" w:lineRule="auto"/>
              <w:jc w:val="center"/>
              <w:rPr>
                <w:b/>
                <w:bCs/>
                <w:color w:val="000000" w:themeColor="text1"/>
                <w:sz w:val="24"/>
                <w:rPrChange w:id="1419" w:author="Administrator" w:date="2025-06-06T10:57:00Z">
                  <w:rPr>
                    <w:b/>
                    <w:bCs/>
                    <w:sz w:val="24"/>
                  </w:rPr>
                </w:rPrChange>
              </w:rPr>
            </w:pPr>
            <w:r w:rsidRPr="002215EC">
              <w:rPr>
                <w:b/>
                <w:bCs/>
                <w:color w:val="000000" w:themeColor="text1"/>
                <w:sz w:val="24"/>
                <w:rPrChange w:id="1420" w:author="Administrator" w:date="2025-06-06T10:57:00Z">
                  <w:rPr>
                    <w:b/>
                    <w:bCs/>
                    <w:sz w:val="24"/>
                  </w:rPr>
                </w:rPrChange>
              </w:rPr>
              <w:t>基准值</w:t>
            </w:r>
          </w:p>
        </w:tc>
      </w:tr>
      <w:tr w:rsidR="002215EC" w:rsidRPr="002215EC" w14:paraId="41815B12" w14:textId="77777777">
        <w:tc>
          <w:tcPr>
            <w:tcW w:w="2405" w:type="dxa"/>
            <w:vMerge w:val="restart"/>
            <w:vAlign w:val="center"/>
          </w:tcPr>
          <w:p w14:paraId="40F088CD" w14:textId="77777777" w:rsidR="0059194F" w:rsidRPr="002215EC" w:rsidRDefault="008514EE">
            <w:pPr>
              <w:widowControl/>
              <w:spacing w:line="360" w:lineRule="auto"/>
              <w:jc w:val="center"/>
              <w:rPr>
                <w:color w:val="000000" w:themeColor="text1"/>
                <w:sz w:val="24"/>
                <w:rPrChange w:id="1421" w:author="Administrator" w:date="2025-06-06T10:57:00Z">
                  <w:rPr>
                    <w:sz w:val="24"/>
                  </w:rPr>
                </w:rPrChange>
              </w:rPr>
            </w:pPr>
            <w:r w:rsidRPr="002215EC">
              <w:rPr>
                <w:color w:val="000000" w:themeColor="text1"/>
                <w:sz w:val="24"/>
                <w:rPrChange w:id="1422" w:author="Administrator" w:date="2025-06-06T10:57:00Z">
                  <w:rPr>
                    <w:sz w:val="24"/>
                  </w:rPr>
                </w:rPrChange>
              </w:rPr>
              <w:t>冷冻水</w:t>
            </w:r>
          </w:p>
        </w:tc>
        <w:tc>
          <w:tcPr>
            <w:tcW w:w="3309" w:type="dxa"/>
            <w:vAlign w:val="center"/>
          </w:tcPr>
          <w:p w14:paraId="08C62061" w14:textId="77777777" w:rsidR="0059194F" w:rsidRPr="002215EC" w:rsidRDefault="008514EE">
            <w:pPr>
              <w:widowControl/>
              <w:spacing w:line="360" w:lineRule="auto"/>
              <w:jc w:val="center"/>
              <w:rPr>
                <w:color w:val="000000" w:themeColor="text1"/>
                <w:sz w:val="24"/>
                <w:rPrChange w:id="1423" w:author="Administrator" w:date="2025-06-06T10:57:00Z">
                  <w:rPr>
                    <w:sz w:val="24"/>
                  </w:rPr>
                </w:rPrChange>
              </w:rPr>
            </w:pPr>
            <w:r w:rsidRPr="002215EC">
              <w:rPr>
                <w:color w:val="000000" w:themeColor="text1"/>
                <w:sz w:val="24"/>
                <w:rPrChange w:id="1424" w:author="Administrator" w:date="2025-06-06T10:57:00Z">
                  <w:rPr>
                    <w:sz w:val="24"/>
                  </w:rPr>
                </w:rPrChange>
              </w:rPr>
              <w:t>PH</w:t>
            </w:r>
            <w:r w:rsidRPr="002215EC">
              <w:rPr>
                <w:color w:val="000000" w:themeColor="text1"/>
                <w:sz w:val="24"/>
                <w:rPrChange w:id="1425" w:author="Administrator" w:date="2025-06-06T10:57:00Z">
                  <w:rPr>
                    <w:sz w:val="24"/>
                  </w:rPr>
                </w:rPrChange>
              </w:rPr>
              <w:t>值</w:t>
            </w:r>
            <w:r w:rsidRPr="002215EC">
              <w:rPr>
                <w:color w:val="000000" w:themeColor="text1"/>
                <w:sz w:val="24"/>
                <w:rPrChange w:id="1426" w:author="Administrator" w:date="2025-06-06T10:57:00Z">
                  <w:rPr>
                    <w:sz w:val="24"/>
                  </w:rPr>
                </w:rPrChange>
              </w:rPr>
              <w:t>(25℃</w:t>
            </w:r>
            <w:r w:rsidRPr="002215EC">
              <w:rPr>
                <w:color w:val="000000" w:themeColor="text1"/>
                <w:sz w:val="24"/>
                <w:rPrChange w:id="1427" w:author="Administrator" w:date="2025-06-06T10:57:00Z">
                  <w:rPr>
                    <w:sz w:val="24"/>
                  </w:rPr>
                </w:rPrChange>
              </w:rPr>
              <w:t>时</w:t>
            </w:r>
            <w:r w:rsidRPr="002215EC">
              <w:rPr>
                <w:color w:val="000000" w:themeColor="text1"/>
                <w:sz w:val="24"/>
                <w:rPrChange w:id="1428" w:author="Administrator" w:date="2025-06-06T10:57:00Z">
                  <w:rPr>
                    <w:sz w:val="24"/>
                  </w:rPr>
                </w:rPrChange>
              </w:rPr>
              <w:t>)</w:t>
            </w:r>
          </w:p>
        </w:tc>
        <w:tc>
          <w:tcPr>
            <w:tcW w:w="3183" w:type="dxa"/>
            <w:vAlign w:val="center"/>
          </w:tcPr>
          <w:p w14:paraId="7C0B2BE2" w14:textId="77777777" w:rsidR="0059194F" w:rsidRPr="002215EC" w:rsidRDefault="008514EE">
            <w:pPr>
              <w:widowControl/>
              <w:spacing w:line="360" w:lineRule="auto"/>
              <w:jc w:val="center"/>
              <w:rPr>
                <w:color w:val="000000" w:themeColor="text1"/>
                <w:sz w:val="24"/>
                <w:rPrChange w:id="1429" w:author="Administrator" w:date="2025-06-06T10:57:00Z">
                  <w:rPr>
                    <w:sz w:val="24"/>
                  </w:rPr>
                </w:rPrChange>
              </w:rPr>
            </w:pPr>
            <w:r w:rsidRPr="002215EC">
              <w:rPr>
                <w:color w:val="000000" w:themeColor="text1"/>
                <w:sz w:val="24"/>
                <w:rPrChange w:id="1430" w:author="Administrator" w:date="2025-06-06T10:57:00Z">
                  <w:rPr>
                    <w:sz w:val="24"/>
                  </w:rPr>
                </w:rPrChange>
              </w:rPr>
              <w:t>7.5-9.5</w:t>
            </w:r>
          </w:p>
        </w:tc>
      </w:tr>
      <w:tr w:rsidR="002215EC" w:rsidRPr="002215EC" w14:paraId="1F696535" w14:textId="77777777">
        <w:tc>
          <w:tcPr>
            <w:tcW w:w="2405" w:type="dxa"/>
            <w:vMerge/>
            <w:vAlign w:val="center"/>
          </w:tcPr>
          <w:p w14:paraId="45689D4C" w14:textId="77777777" w:rsidR="0059194F" w:rsidRPr="002215EC" w:rsidRDefault="0059194F">
            <w:pPr>
              <w:pStyle w:val="a0"/>
              <w:spacing w:line="360" w:lineRule="auto"/>
              <w:jc w:val="center"/>
              <w:rPr>
                <w:color w:val="000000" w:themeColor="text1"/>
                <w:sz w:val="24"/>
                <w:szCs w:val="24"/>
                <w:rPrChange w:id="1431" w:author="Administrator" w:date="2025-06-06T10:57:00Z">
                  <w:rPr>
                    <w:sz w:val="24"/>
                    <w:szCs w:val="24"/>
                  </w:rPr>
                </w:rPrChange>
              </w:rPr>
            </w:pPr>
          </w:p>
        </w:tc>
        <w:tc>
          <w:tcPr>
            <w:tcW w:w="3309" w:type="dxa"/>
            <w:vAlign w:val="center"/>
          </w:tcPr>
          <w:p w14:paraId="709715A4" w14:textId="77777777" w:rsidR="0059194F" w:rsidRPr="002215EC" w:rsidRDefault="008514EE">
            <w:pPr>
              <w:widowControl/>
              <w:spacing w:line="360" w:lineRule="auto"/>
              <w:jc w:val="center"/>
              <w:rPr>
                <w:color w:val="000000" w:themeColor="text1"/>
                <w:sz w:val="24"/>
                <w:rPrChange w:id="1432" w:author="Administrator" w:date="2025-06-06T10:57:00Z">
                  <w:rPr>
                    <w:sz w:val="24"/>
                  </w:rPr>
                </w:rPrChange>
              </w:rPr>
            </w:pPr>
            <w:r w:rsidRPr="002215EC">
              <w:rPr>
                <w:color w:val="000000" w:themeColor="text1"/>
                <w:sz w:val="24"/>
                <w:rPrChange w:id="1433" w:author="Administrator" w:date="2025-06-06T10:57:00Z">
                  <w:rPr>
                    <w:sz w:val="24"/>
                  </w:rPr>
                </w:rPrChange>
              </w:rPr>
              <w:t>铜离子</w:t>
            </w:r>
            <w:r w:rsidRPr="002215EC">
              <w:rPr>
                <w:color w:val="000000" w:themeColor="text1"/>
                <w:sz w:val="24"/>
                <w:rPrChange w:id="1434" w:author="Administrator" w:date="2025-06-06T10:57:00Z">
                  <w:rPr>
                    <w:sz w:val="24"/>
                  </w:rPr>
                </w:rPrChange>
              </w:rPr>
              <w:t>(Cu2+)/(mg/L)</w:t>
            </w:r>
          </w:p>
        </w:tc>
        <w:tc>
          <w:tcPr>
            <w:tcW w:w="3183" w:type="dxa"/>
            <w:vAlign w:val="center"/>
          </w:tcPr>
          <w:p w14:paraId="67D06BCD" w14:textId="77777777" w:rsidR="0059194F" w:rsidRPr="002215EC" w:rsidRDefault="008514EE">
            <w:pPr>
              <w:spacing w:line="360" w:lineRule="auto"/>
              <w:jc w:val="center"/>
              <w:rPr>
                <w:color w:val="000000" w:themeColor="text1"/>
                <w:sz w:val="24"/>
                <w:rPrChange w:id="1435" w:author="Administrator" w:date="2025-06-06T10:57:00Z">
                  <w:rPr>
                    <w:sz w:val="24"/>
                  </w:rPr>
                </w:rPrChange>
              </w:rPr>
            </w:pPr>
            <w:r w:rsidRPr="002215EC">
              <w:rPr>
                <w:color w:val="000000" w:themeColor="text1"/>
                <w:sz w:val="24"/>
                <w:rPrChange w:id="1436" w:author="Administrator" w:date="2025-06-06T10:57:00Z">
                  <w:rPr>
                    <w:sz w:val="24"/>
                  </w:rPr>
                </w:rPrChange>
              </w:rPr>
              <w:t>＜</w:t>
            </w:r>
            <w:r w:rsidRPr="002215EC">
              <w:rPr>
                <w:color w:val="000000" w:themeColor="text1"/>
                <w:sz w:val="24"/>
                <w:rPrChange w:id="1437" w:author="Administrator" w:date="2025-06-06T10:57:00Z">
                  <w:rPr>
                    <w:sz w:val="24"/>
                  </w:rPr>
                </w:rPrChange>
              </w:rPr>
              <w:t>0.1</w:t>
            </w:r>
          </w:p>
        </w:tc>
      </w:tr>
      <w:tr w:rsidR="002215EC" w:rsidRPr="002215EC" w14:paraId="35F79EEE" w14:textId="77777777">
        <w:tc>
          <w:tcPr>
            <w:tcW w:w="2405" w:type="dxa"/>
            <w:vMerge/>
            <w:vAlign w:val="center"/>
          </w:tcPr>
          <w:p w14:paraId="55638A20" w14:textId="77777777" w:rsidR="0059194F" w:rsidRPr="002215EC" w:rsidRDefault="0059194F">
            <w:pPr>
              <w:pStyle w:val="a0"/>
              <w:spacing w:line="360" w:lineRule="auto"/>
              <w:jc w:val="center"/>
              <w:rPr>
                <w:color w:val="000000" w:themeColor="text1"/>
                <w:sz w:val="24"/>
                <w:szCs w:val="24"/>
                <w:rPrChange w:id="1438" w:author="Administrator" w:date="2025-06-06T10:57:00Z">
                  <w:rPr>
                    <w:sz w:val="24"/>
                    <w:szCs w:val="24"/>
                  </w:rPr>
                </w:rPrChange>
              </w:rPr>
            </w:pPr>
          </w:p>
        </w:tc>
        <w:tc>
          <w:tcPr>
            <w:tcW w:w="3309" w:type="dxa"/>
            <w:vAlign w:val="center"/>
          </w:tcPr>
          <w:p w14:paraId="3264E8A0" w14:textId="77777777" w:rsidR="0059194F" w:rsidRPr="002215EC" w:rsidRDefault="008514EE">
            <w:pPr>
              <w:widowControl/>
              <w:spacing w:line="360" w:lineRule="auto"/>
              <w:jc w:val="center"/>
              <w:rPr>
                <w:color w:val="000000" w:themeColor="text1"/>
                <w:sz w:val="24"/>
                <w:rPrChange w:id="1439" w:author="Administrator" w:date="2025-06-06T10:57:00Z">
                  <w:rPr>
                    <w:sz w:val="24"/>
                  </w:rPr>
                </w:rPrChange>
              </w:rPr>
            </w:pPr>
            <w:r w:rsidRPr="002215EC">
              <w:rPr>
                <w:color w:val="000000" w:themeColor="text1"/>
                <w:sz w:val="24"/>
                <w:rPrChange w:id="1440" w:author="Administrator" w:date="2025-06-06T10:57:00Z">
                  <w:rPr>
                    <w:sz w:val="24"/>
                  </w:rPr>
                </w:rPrChange>
              </w:rPr>
              <w:t>全铁</w:t>
            </w:r>
            <w:r w:rsidRPr="002215EC">
              <w:rPr>
                <w:color w:val="000000" w:themeColor="text1"/>
                <w:sz w:val="24"/>
                <w:rPrChange w:id="1441" w:author="Administrator" w:date="2025-06-06T10:57:00Z">
                  <w:rPr>
                    <w:sz w:val="24"/>
                  </w:rPr>
                </w:rPrChange>
              </w:rPr>
              <w:t>(Fe-)/(mg/L)</w:t>
            </w:r>
          </w:p>
        </w:tc>
        <w:tc>
          <w:tcPr>
            <w:tcW w:w="3183" w:type="dxa"/>
            <w:vAlign w:val="center"/>
          </w:tcPr>
          <w:p w14:paraId="39070398" w14:textId="77777777" w:rsidR="0059194F" w:rsidRPr="002215EC" w:rsidRDefault="008514EE">
            <w:pPr>
              <w:spacing w:line="360" w:lineRule="auto"/>
              <w:jc w:val="center"/>
              <w:rPr>
                <w:color w:val="000000" w:themeColor="text1"/>
                <w:sz w:val="24"/>
                <w:rPrChange w:id="1442" w:author="Administrator" w:date="2025-06-06T10:57:00Z">
                  <w:rPr>
                    <w:sz w:val="24"/>
                  </w:rPr>
                </w:rPrChange>
              </w:rPr>
            </w:pPr>
            <w:r w:rsidRPr="002215EC">
              <w:rPr>
                <w:color w:val="000000" w:themeColor="text1"/>
                <w:sz w:val="24"/>
                <w:rPrChange w:id="1443" w:author="Administrator" w:date="2025-06-06T10:57:00Z">
                  <w:rPr>
                    <w:sz w:val="24"/>
                  </w:rPr>
                </w:rPrChange>
              </w:rPr>
              <w:t>＜</w:t>
            </w:r>
            <w:r w:rsidRPr="002215EC">
              <w:rPr>
                <w:color w:val="000000" w:themeColor="text1"/>
                <w:sz w:val="24"/>
                <w:rPrChange w:id="1444" w:author="Administrator" w:date="2025-06-06T10:57:00Z">
                  <w:rPr>
                    <w:sz w:val="24"/>
                  </w:rPr>
                </w:rPrChange>
              </w:rPr>
              <w:t>1.0</w:t>
            </w:r>
          </w:p>
        </w:tc>
      </w:tr>
      <w:tr w:rsidR="002215EC" w:rsidRPr="002215EC" w14:paraId="6B0A414D" w14:textId="77777777">
        <w:tc>
          <w:tcPr>
            <w:tcW w:w="2405" w:type="dxa"/>
            <w:vMerge/>
            <w:vAlign w:val="center"/>
          </w:tcPr>
          <w:p w14:paraId="41ACA60F" w14:textId="77777777" w:rsidR="0059194F" w:rsidRPr="002215EC" w:rsidRDefault="0059194F">
            <w:pPr>
              <w:pStyle w:val="a0"/>
              <w:spacing w:line="360" w:lineRule="auto"/>
              <w:jc w:val="center"/>
              <w:rPr>
                <w:color w:val="000000" w:themeColor="text1"/>
                <w:sz w:val="24"/>
                <w:szCs w:val="24"/>
                <w:rPrChange w:id="1445" w:author="Administrator" w:date="2025-06-06T10:57:00Z">
                  <w:rPr>
                    <w:sz w:val="24"/>
                    <w:szCs w:val="24"/>
                  </w:rPr>
                </w:rPrChange>
              </w:rPr>
            </w:pPr>
          </w:p>
        </w:tc>
        <w:tc>
          <w:tcPr>
            <w:tcW w:w="3309" w:type="dxa"/>
            <w:vAlign w:val="center"/>
          </w:tcPr>
          <w:p w14:paraId="737D664A" w14:textId="77777777" w:rsidR="0059194F" w:rsidRPr="002215EC" w:rsidRDefault="008514EE">
            <w:pPr>
              <w:widowControl/>
              <w:spacing w:line="360" w:lineRule="auto"/>
              <w:jc w:val="center"/>
              <w:rPr>
                <w:color w:val="000000" w:themeColor="text1"/>
                <w:sz w:val="24"/>
                <w:rPrChange w:id="1446" w:author="Administrator" w:date="2025-06-06T10:57:00Z">
                  <w:rPr>
                    <w:sz w:val="24"/>
                  </w:rPr>
                </w:rPrChange>
              </w:rPr>
            </w:pPr>
            <w:r w:rsidRPr="002215EC">
              <w:rPr>
                <w:color w:val="000000" w:themeColor="text1"/>
                <w:sz w:val="24"/>
                <w:rPrChange w:id="1447" w:author="Administrator" w:date="2025-06-06T10:57:00Z">
                  <w:rPr>
                    <w:sz w:val="24"/>
                  </w:rPr>
                </w:rPrChange>
              </w:rPr>
              <w:t>氯离子</w:t>
            </w:r>
            <w:r w:rsidRPr="002215EC">
              <w:rPr>
                <w:color w:val="000000" w:themeColor="text1"/>
                <w:sz w:val="24"/>
                <w:rPrChange w:id="1448" w:author="Administrator" w:date="2025-06-06T10:57:00Z">
                  <w:rPr>
                    <w:sz w:val="24"/>
                  </w:rPr>
                </w:rPrChange>
              </w:rPr>
              <w:t>(Cl-)/(mg/L)</w:t>
            </w:r>
          </w:p>
        </w:tc>
        <w:tc>
          <w:tcPr>
            <w:tcW w:w="3183" w:type="dxa"/>
            <w:vAlign w:val="center"/>
          </w:tcPr>
          <w:p w14:paraId="4E7F6151" w14:textId="77777777" w:rsidR="0059194F" w:rsidRPr="002215EC" w:rsidRDefault="008514EE">
            <w:pPr>
              <w:spacing w:line="360" w:lineRule="auto"/>
              <w:jc w:val="center"/>
              <w:rPr>
                <w:color w:val="000000" w:themeColor="text1"/>
                <w:sz w:val="24"/>
                <w:rPrChange w:id="1449" w:author="Administrator" w:date="2025-06-06T10:57:00Z">
                  <w:rPr>
                    <w:sz w:val="24"/>
                  </w:rPr>
                </w:rPrChange>
              </w:rPr>
            </w:pPr>
            <w:r w:rsidRPr="002215EC">
              <w:rPr>
                <w:color w:val="000000" w:themeColor="text1"/>
                <w:sz w:val="24"/>
                <w:rPrChange w:id="1450" w:author="Administrator" w:date="2025-06-06T10:57:00Z">
                  <w:rPr>
                    <w:sz w:val="24"/>
                  </w:rPr>
                </w:rPrChange>
              </w:rPr>
              <w:t>＜</w:t>
            </w:r>
            <w:r w:rsidRPr="002215EC">
              <w:rPr>
                <w:color w:val="000000" w:themeColor="text1"/>
                <w:sz w:val="24"/>
                <w:rPrChange w:id="1451" w:author="Administrator" w:date="2025-06-06T10:57:00Z">
                  <w:rPr>
                    <w:sz w:val="24"/>
                  </w:rPr>
                </w:rPrChange>
              </w:rPr>
              <w:t>150</w:t>
            </w:r>
          </w:p>
        </w:tc>
      </w:tr>
      <w:tr w:rsidR="002215EC" w:rsidRPr="002215EC" w14:paraId="530D6498" w14:textId="77777777">
        <w:tc>
          <w:tcPr>
            <w:tcW w:w="2405" w:type="dxa"/>
            <w:vMerge/>
            <w:vAlign w:val="center"/>
          </w:tcPr>
          <w:p w14:paraId="4A8E475A" w14:textId="77777777" w:rsidR="0059194F" w:rsidRPr="002215EC" w:rsidRDefault="0059194F">
            <w:pPr>
              <w:pStyle w:val="a0"/>
              <w:spacing w:line="360" w:lineRule="auto"/>
              <w:jc w:val="center"/>
              <w:rPr>
                <w:color w:val="000000" w:themeColor="text1"/>
                <w:sz w:val="24"/>
                <w:szCs w:val="24"/>
                <w:rPrChange w:id="1452" w:author="Administrator" w:date="2025-06-06T10:57:00Z">
                  <w:rPr>
                    <w:sz w:val="24"/>
                    <w:szCs w:val="24"/>
                  </w:rPr>
                </w:rPrChange>
              </w:rPr>
            </w:pPr>
          </w:p>
        </w:tc>
        <w:tc>
          <w:tcPr>
            <w:tcW w:w="3309" w:type="dxa"/>
            <w:vAlign w:val="center"/>
          </w:tcPr>
          <w:p w14:paraId="7A8572E7" w14:textId="77777777" w:rsidR="0059194F" w:rsidRPr="002215EC" w:rsidRDefault="008514EE">
            <w:pPr>
              <w:widowControl/>
              <w:spacing w:line="360" w:lineRule="auto"/>
              <w:jc w:val="center"/>
              <w:rPr>
                <w:color w:val="000000" w:themeColor="text1"/>
                <w:sz w:val="24"/>
                <w:rPrChange w:id="1453" w:author="Administrator" w:date="2025-06-06T10:57:00Z">
                  <w:rPr>
                    <w:sz w:val="24"/>
                  </w:rPr>
                </w:rPrChange>
              </w:rPr>
            </w:pPr>
            <w:r w:rsidRPr="002215EC">
              <w:rPr>
                <w:color w:val="000000" w:themeColor="text1"/>
                <w:sz w:val="24"/>
                <w:rPrChange w:id="1454" w:author="Administrator" w:date="2025-06-06T10:57:00Z">
                  <w:rPr>
                    <w:sz w:val="24"/>
                  </w:rPr>
                </w:rPrChange>
              </w:rPr>
              <w:t>总碱度</w:t>
            </w:r>
            <w:r w:rsidRPr="002215EC">
              <w:rPr>
                <w:color w:val="000000" w:themeColor="text1"/>
                <w:sz w:val="24"/>
                <w:rPrChange w:id="1455" w:author="Administrator" w:date="2025-06-06T10:57:00Z">
                  <w:rPr>
                    <w:sz w:val="24"/>
                  </w:rPr>
                </w:rPrChange>
              </w:rPr>
              <w:t>(mg/L)</w:t>
            </w:r>
          </w:p>
        </w:tc>
        <w:tc>
          <w:tcPr>
            <w:tcW w:w="3183" w:type="dxa"/>
            <w:vAlign w:val="center"/>
          </w:tcPr>
          <w:p w14:paraId="61ED4FFE" w14:textId="77777777" w:rsidR="0059194F" w:rsidRPr="002215EC" w:rsidRDefault="008514EE">
            <w:pPr>
              <w:spacing w:line="360" w:lineRule="auto"/>
              <w:jc w:val="center"/>
              <w:rPr>
                <w:color w:val="000000" w:themeColor="text1"/>
                <w:sz w:val="24"/>
                <w:rPrChange w:id="1456" w:author="Administrator" w:date="2025-06-06T10:57:00Z">
                  <w:rPr>
                    <w:sz w:val="24"/>
                  </w:rPr>
                </w:rPrChange>
              </w:rPr>
            </w:pPr>
            <w:r w:rsidRPr="002215EC">
              <w:rPr>
                <w:color w:val="000000" w:themeColor="text1"/>
                <w:sz w:val="24"/>
                <w:rPrChange w:id="1457" w:author="Administrator" w:date="2025-06-06T10:57:00Z">
                  <w:rPr>
                    <w:sz w:val="24"/>
                  </w:rPr>
                </w:rPrChange>
              </w:rPr>
              <w:t>＜</w:t>
            </w:r>
            <w:r w:rsidRPr="002215EC">
              <w:rPr>
                <w:color w:val="000000" w:themeColor="text1"/>
                <w:sz w:val="24"/>
                <w:rPrChange w:id="1458" w:author="Administrator" w:date="2025-06-06T10:57:00Z">
                  <w:rPr>
                    <w:sz w:val="24"/>
                  </w:rPr>
                </w:rPrChange>
              </w:rPr>
              <w:t>600</w:t>
            </w:r>
          </w:p>
        </w:tc>
      </w:tr>
      <w:tr w:rsidR="002215EC" w:rsidRPr="002215EC" w14:paraId="66FE58DB" w14:textId="77777777">
        <w:tc>
          <w:tcPr>
            <w:tcW w:w="2405" w:type="dxa"/>
            <w:vMerge/>
            <w:vAlign w:val="center"/>
          </w:tcPr>
          <w:p w14:paraId="55284714" w14:textId="77777777" w:rsidR="0059194F" w:rsidRPr="002215EC" w:rsidRDefault="0059194F">
            <w:pPr>
              <w:pStyle w:val="a0"/>
              <w:spacing w:line="360" w:lineRule="auto"/>
              <w:jc w:val="center"/>
              <w:rPr>
                <w:color w:val="000000" w:themeColor="text1"/>
                <w:sz w:val="24"/>
                <w:szCs w:val="24"/>
                <w:rPrChange w:id="1459" w:author="Administrator" w:date="2025-06-06T10:57:00Z">
                  <w:rPr>
                    <w:sz w:val="24"/>
                    <w:szCs w:val="24"/>
                  </w:rPr>
                </w:rPrChange>
              </w:rPr>
            </w:pPr>
          </w:p>
        </w:tc>
        <w:tc>
          <w:tcPr>
            <w:tcW w:w="3309" w:type="dxa"/>
            <w:vAlign w:val="center"/>
          </w:tcPr>
          <w:p w14:paraId="17897297" w14:textId="77777777" w:rsidR="0059194F" w:rsidRPr="002215EC" w:rsidRDefault="008514EE">
            <w:pPr>
              <w:widowControl/>
              <w:spacing w:line="360" w:lineRule="auto"/>
              <w:jc w:val="center"/>
              <w:rPr>
                <w:color w:val="000000" w:themeColor="text1"/>
                <w:sz w:val="24"/>
                <w:rPrChange w:id="1460" w:author="Administrator" w:date="2025-06-06T10:57:00Z">
                  <w:rPr>
                    <w:sz w:val="24"/>
                  </w:rPr>
                </w:rPrChange>
              </w:rPr>
            </w:pPr>
            <w:r w:rsidRPr="002215EC">
              <w:rPr>
                <w:color w:val="000000" w:themeColor="text1"/>
                <w:sz w:val="24"/>
                <w:rPrChange w:id="1461" w:author="Administrator" w:date="2025-06-06T10:57:00Z">
                  <w:rPr>
                    <w:sz w:val="24"/>
                  </w:rPr>
                </w:rPrChange>
              </w:rPr>
              <w:t>电导率</w:t>
            </w:r>
            <w:r w:rsidRPr="002215EC">
              <w:rPr>
                <w:color w:val="000000" w:themeColor="text1"/>
                <w:sz w:val="24"/>
                <w:rPrChange w:id="1462" w:author="Administrator" w:date="2025-06-06T10:57:00Z">
                  <w:rPr>
                    <w:sz w:val="24"/>
                  </w:rPr>
                </w:rPrChange>
              </w:rPr>
              <w:t>(us/cm)</w:t>
            </w:r>
          </w:p>
        </w:tc>
        <w:tc>
          <w:tcPr>
            <w:tcW w:w="3183" w:type="dxa"/>
            <w:vAlign w:val="center"/>
          </w:tcPr>
          <w:p w14:paraId="6F1AC4A4" w14:textId="77777777" w:rsidR="0059194F" w:rsidRPr="002215EC" w:rsidRDefault="008514EE">
            <w:pPr>
              <w:spacing w:line="360" w:lineRule="auto"/>
              <w:jc w:val="center"/>
              <w:rPr>
                <w:color w:val="000000" w:themeColor="text1"/>
                <w:sz w:val="24"/>
                <w:rPrChange w:id="1463" w:author="Administrator" w:date="2025-06-06T10:57:00Z">
                  <w:rPr>
                    <w:sz w:val="24"/>
                  </w:rPr>
                </w:rPrChange>
              </w:rPr>
            </w:pPr>
            <w:r w:rsidRPr="002215EC">
              <w:rPr>
                <w:color w:val="000000" w:themeColor="text1"/>
                <w:sz w:val="24"/>
                <w:rPrChange w:id="1464" w:author="Administrator" w:date="2025-06-06T10:57:00Z">
                  <w:rPr>
                    <w:sz w:val="24"/>
                  </w:rPr>
                </w:rPrChange>
              </w:rPr>
              <w:t>＜</w:t>
            </w:r>
            <w:r w:rsidRPr="002215EC">
              <w:rPr>
                <w:color w:val="000000" w:themeColor="text1"/>
                <w:sz w:val="24"/>
                <w:rPrChange w:id="1465" w:author="Administrator" w:date="2025-06-06T10:57:00Z">
                  <w:rPr>
                    <w:sz w:val="24"/>
                  </w:rPr>
                </w:rPrChange>
              </w:rPr>
              <w:t>2800</w:t>
            </w:r>
          </w:p>
        </w:tc>
      </w:tr>
      <w:tr w:rsidR="002215EC" w:rsidRPr="002215EC" w14:paraId="1C48331B" w14:textId="77777777">
        <w:tc>
          <w:tcPr>
            <w:tcW w:w="2405" w:type="dxa"/>
            <w:vMerge/>
            <w:vAlign w:val="center"/>
          </w:tcPr>
          <w:p w14:paraId="589457FB" w14:textId="77777777" w:rsidR="0059194F" w:rsidRPr="002215EC" w:rsidRDefault="0059194F">
            <w:pPr>
              <w:pStyle w:val="a0"/>
              <w:spacing w:line="360" w:lineRule="auto"/>
              <w:jc w:val="center"/>
              <w:rPr>
                <w:color w:val="000000" w:themeColor="text1"/>
                <w:sz w:val="24"/>
                <w:szCs w:val="24"/>
                <w:rPrChange w:id="1466" w:author="Administrator" w:date="2025-06-06T10:57:00Z">
                  <w:rPr>
                    <w:sz w:val="24"/>
                    <w:szCs w:val="24"/>
                  </w:rPr>
                </w:rPrChange>
              </w:rPr>
            </w:pPr>
          </w:p>
        </w:tc>
        <w:tc>
          <w:tcPr>
            <w:tcW w:w="3309" w:type="dxa"/>
            <w:vAlign w:val="center"/>
          </w:tcPr>
          <w:p w14:paraId="25E2DA2F" w14:textId="77777777" w:rsidR="0059194F" w:rsidRPr="002215EC" w:rsidRDefault="008514EE">
            <w:pPr>
              <w:widowControl/>
              <w:spacing w:line="360" w:lineRule="auto"/>
              <w:jc w:val="center"/>
              <w:rPr>
                <w:color w:val="000000" w:themeColor="text1"/>
                <w:sz w:val="24"/>
                <w:rPrChange w:id="1467" w:author="Administrator" w:date="2025-06-06T10:57:00Z">
                  <w:rPr>
                    <w:sz w:val="24"/>
                  </w:rPr>
                </w:rPrChange>
              </w:rPr>
            </w:pPr>
            <w:r w:rsidRPr="002215EC">
              <w:rPr>
                <w:color w:val="000000" w:themeColor="text1"/>
                <w:sz w:val="24"/>
                <w:rPrChange w:id="1468" w:author="Administrator" w:date="2025-06-06T10:57:00Z">
                  <w:rPr>
                    <w:sz w:val="24"/>
                  </w:rPr>
                </w:rPrChange>
              </w:rPr>
              <w:t>总硬度</w:t>
            </w:r>
            <w:r w:rsidRPr="002215EC">
              <w:rPr>
                <w:color w:val="000000" w:themeColor="text1"/>
                <w:sz w:val="24"/>
                <w:rPrChange w:id="1469" w:author="Administrator" w:date="2025-06-06T10:57:00Z">
                  <w:rPr>
                    <w:sz w:val="24"/>
                  </w:rPr>
                </w:rPrChange>
              </w:rPr>
              <w:t>(mg/L)</w:t>
            </w:r>
          </w:p>
        </w:tc>
        <w:tc>
          <w:tcPr>
            <w:tcW w:w="3183" w:type="dxa"/>
            <w:vAlign w:val="center"/>
          </w:tcPr>
          <w:p w14:paraId="66BA0955" w14:textId="77777777" w:rsidR="0059194F" w:rsidRPr="002215EC" w:rsidRDefault="008514EE">
            <w:pPr>
              <w:spacing w:line="360" w:lineRule="auto"/>
              <w:jc w:val="center"/>
              <w:rPr>
                <w:color w:val="000000" w:themeColor="text1"/>
                <w:sz w:val="24"/>
                <w:rPrChange w:id="1470" w:author="Administrator" w:date="2025-06-06T10:57:00Z">
                  <w:rPr>
                    <w:sz w:val="24"/>
                  </w:rPr>
                </w:rPrChange>
              </w:rPr>
            </w:pPr>
            <w:r w:rsidRPr="002215EC">
              <w:rPr>
                <w:color w:val="000000" w:themeColor="text1"/>
                <w:sz w:val="24"/>
                <w:rPrChange w:id="1471" w:author="Administrator" w:date="2025-06-06T10:57:00Z">
                  <w:rPr>
                    <w:sz w:val="24"/>
                  </w:rPr>
                </w:rPrChange>
              </w:rPr>
              <w:t>＜</w:t>
            </w:r>
            <w:r w:rsidRPr="002215EC">
              <w:rPr>
                <w:color w:val="000000" w:themeColor="text1"/>
                <w:sz w:val="24"/>
                <w:rPrChange w:id="1472" w:author="Administrator" w:date="2025-06-06T10:57:00Z">
                  <w:rPr>
                    <w:sz w:val="24"/>
                  </w:rPr>
                </w:rPrChange>
              </w:rPr>
              <w:t>550</w:t>
            </w:r>
          </w:p>
        </w:tc>
      </w:tr>
      <w:tr w:rsidR="002215EC" w:rsidRPr="002215EC" w14:paraId="36AD9E5D" w14:textId="77777777">
        <w:tc>
          <w:tcPr>
            <w:tcW w:w="2405" w:type="dxa"/>
            <w:vMerge/>
            <w:vAlign w:val="center"/>
          </w:tcPr>
          <w:p w14:paraId="3D5F4B9D" w14:textId="77777777" w:rsidR="0059194F" w:rsidRPr="002215EC" w:rsidRDefault="0059194F">
            <w:pPr>
              <w:pStyle w:val="a0"/>
              <w:spacing w:line="360" w:lineRule="auto"/>
              <w:jc w:val="center"/>
              <w:rPr>
                <w:color w:val="000000" w:themeColor="text1"/>
                <w:sz w:val="24"/>
                <w:szCs w:val="24"/>
                <w:rPrChange w:id="1473" w:author="Administrator" w:date="2025-06-06T10:57:00Z">
                  <w:rPr>
                    <w:sz w:val="24"/>
                    <w:szCs w:val="24"/>
                  </w:rPr>
                </w:rPrChange>
              </w:rPr>
            </w:pPr>
          </w:p>
        </w:tc>
        <w:tc>
          <w:tcPr>
            <w:tcW w:w="3309" w:type="dxa"/>
            <w:vAlign w:val="center"/>
          </w:tcPr>
          <w:p w14:paraId="22B1312A" w14:textId="77777777" w:rsidR="0059194F" w:rsidRPr="002215EC" w:rsidRDefault="008514EE">
            <w:pPr>
              <w:widowControl/>
              <w:spacing w:line="360" w:lineRule="auto"/>
              <w:jc w:val="center"/>
              <w:rPr>
                <w:color w:val="000000" w:themeColor="text1"/>
                <w:sz w:val="24"/>
                <w:rPrChange w:id="1474" w:author="Administrator" w:date="2025-06-06T10:57:00Z">
                  <w:rPr>
                    <w:sz w:val="24"/>
                  </w:rPr>
                </w:rPrChange>
              </w:rPr>
            </w:pPr>
            <w:r w:rsidRPr="002215EC">
              <w:rPr>
                <w:color w:val="000000" w:themeColor="text1"/>
                <w:sz w:val="24"/>
                <w:rPrChange w:id="1475" w:author="Administrator" w:date="2025-06-06T10:57:00Z">
                  <w:rPr>
                    <w:sz w:val="24"/>
                  </w:rPr>
                </w:rPrChange>
              </w:rPr>
              <w:t>腐蚀率</w:t>
            </w:r>
            <w:r w:rsidRPr="002215EC">
              <w:rPr>
                <w:color w:val="000000" w:themeColor="text1"/>
                <w:sz w:val="24"/>
                <w:rPrChange w:id="1476" w:author="Administrator" w:date="2025-06-06T10:57:00Z">
                  <w:rPr>
                    <w:sz w:val="24"/>
                  </w:rPr>
                </w:rPrChange>
              </w:rPr>
              <w:t>(g/m2.h)</w:t>
            </w:r>
          </w:p>
        </w:tc>
        <w:tc>
          <w:tcPr>
            <w:tcW w:w="3183" w:type="dxa"/>
            <w:vAlign w:val="center"/>
          </w:tcPr>
          <w:p w14:paraId="061C0EB7" w14:textId="77777777" w:rsidR="0059194F" w:rsidRPr="002215EC" w:rsidRDefault="008514EE">
            <w:pPr>
              <w:spacing w:line="360" w:lineRule="auto"/>
              <w:jc w:val="center"/>
              <w:rPr>
                <w:color w:val="000000" w:themeColor="text1"/>
                <w:sz w:val="24"/>
                <w:rPrChange w:id="1477" w:author="Administrator" w:date="2025-06-06T10:57:00Z">
                  <w:rPr>
                    <w:sz w:val="24"/>
                  </w:rPr>
                </w:rPrChange>
              </w:rPr>
            </w:pPr>
            <w:r w:rsidRPr="002215EC">
              <w:rPr>
                <w:color w:val="000000" w:themeColor="text1"/>
                <w:sz w:val="24"/>
                <w:rPrChange w:id="1478" w:author="Administrator" w:date="2025-06-06T10:57:00Z">
                  <w:rPr>
                    <w:sz w:val="24"/>
                  </w:rPr>
                </w:rPrChange>
              </w:rPr>
              <w:t>＜</w:t>
            </w:r>
            <w:r w:rsidRPr="002215EC">
              <w:rPr>
                <w:color w:val="000000" w:themeColor="text1"/>
                <w:sz w:val="24"/>
                <w:rPrChange w:id="1479" w:author="Administrator" w:date="2025-06-06T10:57:00Z">
                  <w:rPr>
                    <w:sz w:val="24"/>
                  </w:rPr>
                </w:rPrChange>
              </w:rPr>
              <w:t>0.1</w:t>
            </w:r>
          </w:p>
        </w:tc>
      </w:tr>
      <w:tr w:rsidR="002215EC" w:rsidRPr="002215EC" w14:paraId="434014AB" w14:textId="77777777">
        <w:tc>
          <w:tcPr>
            <w:tcW w:w="2405" w:type="dxa"/>
            <w:vMerge w:val="restart"/>
            <w:vAlign w:val="center"/>
          </w:tcPr>
          <w:p w14:paraId="08422FAC" w14:textId="77777777" w:rsidR="0059194F" w:rsidRPr="002215EC" w:rsidRDefault="008514EE">
            <w:pPr>
              <w:widowControl/>
              <w:spacing w:line="360" w:lineRule="auto"/>
              <w:jc w:val="center"/>
              <w:rPr>
                <w:color w:val="000000" w:themeColor="text1"/>
                <w:sz w:val="24"/>
                <w:rPrChange w:id="1480" w:author="Administrator" w:date="2025-06-06T10:57:00Z">
                  <w:rPr>
                    <w:sz w:val="24"/>
                  </w:rPr>
                </w:rPrChange>
              </w:rPr>
            </w:pPr>
            <w:r w:rsidRPr="002215EC">
              <w:rPr>
                <w:color w:val="000000" w:themeColor="text1"/>
                <w:sz w:val="24"/>
                <w:rPrChange w:id="1481" w:author="Administrator" w:date="2025-06-06T10:57:00Z">
                  <w:rPr>
                    <w:sz w:val="24"/>
                  </w:rPr>
                </w:rPrChange>
              </w:rPr>
              <w:t>冷却水</w:t>
            </w:r>
          </w:p>
        </w:tc>
        <w:tc>
          <w:tcPr>
            <w:tcW w:w="3309" w:type="dxa"/>
            <w:vAlign w:val="center"/>
          </w:tcPr>
          <w:p w14:paraId="3971F842" w14:textId="77777777" w:rsidR="0059194F" w:rsidRPr="002215EC" w:rsidRDefault="008514EE">
            <w:pPr>
              <w:widowControl/>
              <w:spacing w:line="360" w:lineRule="auto"/>
              <w:jc w:val="center"/>
              <w:rPr>
                <w:color w:val="000000" w:themeColor="text1"/>
                <w:sz w:val="24"/>
                <w:rPrChange w:id="1482" w:author="Administrator" w:date="2025-06-06T10:57:00Z">
                  <w:rPr>
                    <w:sz w:val="24"/>
                  </w:rPr>
                </w:rPrChange>
              </w:rPr>
            </w:pPr>
            <w:r w:rsidRPr="002215EC">
              <w:rPr>
                <w:color w:val="000000" w:themeColor="text1"/>
                <w:sz w:val="24"/>
                <w:rPrChange w:id="1483" w:author="Administrator" w:date="2025-06-06T10:57:00Z">
                  <w:rPr>
                    <w:sz w:val="24"/>
                  </w:rPr>
                </w:rPrChange>
              </w:rPr>
              <w:t>PH</w:t>
            </w:r>
            <w:r w:rsidRPr="002215EC">
              <w:rPr>
                <w:color w:val="000000" w:themeColor="text1"/>
                <w:sz w:val="24"/>
                <w:rPrChange w:id="1484" w:author="Administrator" w:date="2025-06-06T10:57:00Z">
                  <w:rPr>
                    <w:sz w:val="24"/>
                  </w:rPr>
                </w:rPrChange>
              </w:rPr>
              <w:t>值</w:t>
            </w:r>
            <w:r w:rsidRPr="002215EC">
              <w:rPr>
                <w:color w:val="000000" w:themeColor="text1"/>
                <w:sz w:val="24"/>
                <w:rPrChange w:id="1485" w:author="Administrator" w:date="2025-06-06T10:57:00Z">
                  <w:rPr>
                    <w:sz w:val="24"/>
                  </w:rPr>
                </w:rPrChange>
              </w:rPr>
              <w:t>(25℃</w:t>
            </w:r>
            <w:r w:rsidRPr="002215EC">
              <w:rPr>
                <w:color w:val="000000" w:themeColor="text1"/>
                <w:sz w:val="24"/>
                <w:rPrChange w:id="1486" w:author="Administrator" w:date="2025-06-06T10:57:00Z">
                  <w:rPr>
                    <w:sz w:val="24"/>
                  </w:rPr>
                </w:rPrChange>
              </w:rPr>
              <w:t>时</w:t>
            </w:r>
            <w:r w:rsidRPr="002215EC">
              <w:rPr>
                <w:color w:val="000000" w:themeColor="text1"/>
                <w:sz w:val="24"/>
                <w:rPrChange w:id="1487" w:author="Administrator" w:date="2025-06-06T10:57:00Z">
                  <w:rPr>
                    <w:sz w:val="24"/>
                  </w:rPr>
                </w:rPrChange>
              </w:rPr>
              <w:t>)</w:t>
            </w:r>
          </w:p>
        </w:tc>
        <w:tc>
          <w:tcPr>
            <w:tcW w:w="3183" w:type="dxa"/>
            <w:vAlign w:val="center"/>
          </w:tcPr>
          <w:p w14:paraId="025C485F" w14:textId="77777777" w:rsidR="0059194F" w:rsidRPr="002215EC" w:rsidRDefault="008514EE">
            <w:pPr>
              <w:widowControl/>
              <w:spacing w:line="360" w:lineRule="auto"/>
              <w:jc w:val="center"/>
              <w:rPr>
                <w:color w:val="000000" w:themeColor="text1"/>
                <w:sz w:val="24"/>
                <w:rPrChange w:id="1488" w:author="Administrator" w:date="2025-06-06T10:57:00Z">
                  <w:rPr>
                    <w:sz w:val="24"/>
                  </w:rPr>
                </w:rPrChange>
              </w:rPr>
            </w:pPr>
            <w:r w:rsidRPr="002215EC">
              <w:rPr>
                <w:color w:val="000000" w:themeColor="text1"/>
                <w:sz w:val="24"/>
                <w:rPrChange w:id="1489" w:author="Administrator" w:date="2025-06-06T10:57:00Z">
                  <w:rPr>
                    <w:sz w:val="24"/>
                  </w:rPr>
                </w:rPrChange>
              </w:rPr>
              <w:t>6.5-9</w:t>
            </w:r>
          </w:p>
        </w:tc>
      </w:tr>
      <w:tr w:rsidR="002215EC" w:rsidRPr="002215EC" w14:paraId="1E78E8CC" w14:textId="77777777">
        <w:tc>
          <w:tcPr>
            <w:tcW w:w="2405" w:type="dxa"/>
            <w:vMerge/>
            <w:vAlign w:val="center"/>
          </w:tcPr>
          <w:p w14:paraId="456294B4" w14:textId="77777777" w:rsidR="0059194F" w:rsidRPr="002215EC" w:rsidRDefault="0059194F">
            <w:pPr>
              <w:pStyle w:val="a0"/>
              <w:spacing w:line="360" w:lineRule="auto"/>
              <w:jc w:val="center"/>
              <w:rPr>
                <w:color w:val="000000" w:themeColor="text1"/>
                <w:sz w:val="24"/>
                <w:szCs w:val="24"/>
                <w:rPrChange w:id="1490" w:author="Administrator" w:date="2025-06-06T10:57:00Z">
                  <w:rPr>
                    <w:sz w:val="24"/>
                    <w:szCs w:val="24"/>
                  </w:rPr>
                </w:rPrChange>
              </w:rPr>
            </w:pPr>
          </w:p>
        </w:tc>
        <w:tc>
          <w:tcPr>
            <w:tcW w:w="3309" w:type="dxa"/>
            <w:vAlign w:val="center"/>
          </w:tcPr>
          <w:p w14:paraId="6D87894D" w14:textId="77777777" w:rsidR="0059194F" w:rsidRPr="002215EC" w:rsidRDefault="008514EE">
            <w:pPr>
              <w:widowControl/>
              <w:spacing w:line="360" w:lineRule="auto"/>
              <w:jc w:val="center"/>
              <w:rPr>
                <w:color w:val="000000" w:themeColor="text1"/>
                <w:sz w:val="24"/>
                <w:rPrChange w:id="1491" w:author="Administrator" w:date="2025-06-06T10:57:00Z">
                  <w:rPr>
                    <w:sz w:val="24"/>
                  </w:rPr>
                </w:rPrChange>
              </w:rPr>
            </w:pPr>
            <w:r w:rsidRPr="002215EC">
              <w:rPr>
                <w:color w:val="000000" w:themeColor="text1"/>
                <w:sz w:val="24"/>
                <w:rPrChange w:id="1492" w:author="Administrator" w:date="2025-06-06T10:57:00Z">
                  <w:rPr>
                    <w:sz w:val="24"/>
                  </w:rPr>
                </w:rPrChange>
              </w:rPr>
              <w:t>总硬度</w:t>
            </w:r>
            <w:r w:rsidRPr="002215EC">
              <w:rPr>
                <w:color w:val="000000" w:themeColor="text1"/>
                <w:sz w:val="24"/>
                <w:rPrChange w:id="1493" w:author="Administrator" w:date="2025-06-06T10:57:00Z">
                  <w:rPr>
                    <w:sz w:val="24"/>
                  </w:rPr>
                </w:rPrChange>
              </w:rPr>
              <w:t>(mg/L)</w:t>
            </w:r>
          </w:p>
        </w:tc>
        <w:tc>
          <w:tcPr>
            <w:tcW w:w="3183" w:type="dxa"/>
            <w:vAlign w:val="center"/>
          </w:tcPr>
          <w:p w14:paraId="0F80FBBD" w14:textId="77777777" w:rsidR="0059194F" w:rsidRPr="002215EC" w:rsidRDefault="008514EE">
            <w:pPr>
              <w:spacing w:line="360" w:lineRule="auto"/>
              <w:jc w:val="center"/>
              <w:rPr>
                <w:color w:val="000000" w:themeColor="text1"/>
                <w:sz w:val="24"/>
                <w:rPrChange w:id="1494" w:author="Administrator" w:date="2025-06-06T10:57:00Z">
                  <w:rPr>
                    <w:sz w:val="24"/>
                  </w:rPr>
                </w:rPrChange>
              </w:rPr>
            </w:pPr>
            <w:r w:rsidRPr="002215EC">
              <w:rPr>
                <w:color w:val="000000" w:themeColor="text1"/>
                <w:sz w:val="24"/>
                <w:rPrChange w:id="1495" w:author="Administrator" w:date="2025-06-06T10:57:00Z">
                  <w:rPr>
                    <w:sz w:val="24"/>
                  </w:rPr>
                </w:rPrChange>
              </w:rPr>
              <w:t>＜</w:t>
            </w:r>
            <w:r w:rsidRPr="002215EC">
              <w:rPr>
                <w:color w:val="000000" w:themeColor="text1"/>
                <w:sz w:val="24"/>
                <w:rPrChange w:id="1496" w:author="Administrator" w:date="2025-06-06T10:57:00Z">
                  <w:rPr>
                    <w:sz w:val="24"/>
                  </w:rPr>
                </w:rPrChange>
              </w:rPr>
              <w:t>500</w:t>
            </w:r>
          </w:p>
        </w:tc>
      </w:tr>
      <w:tr w:rsidR="002215EC" w:rsidRPr="002215EC" w14:paraId="69FBD8C3" w14:textId="77777777">
        <w:tc>
          <w:tcPr>
            <w:tcW w:w="2405" w:type="dxa"/>
            <w:vMerge/>
            <w:vAlign w:val="center"/>
          </w:tcPr>
          <w:p w14:paraId="48656097" w14:textId="77777777" w:rsidR="0059194F" w:rsidRPr="002215EC" w:rsidRDefault="0059194F">
            <w:pPr>
              <w:pStyle w:val="a0"/>
              <w:spacing w:line="360" w:lineRule="auto"/>
              <w:jc w:val="center"/>
              <w:rPr>
                <w:color w:val="000000" w:themeColor="text1"/>
                <w:sz w:val="24"/>
                <w:szCs w:val="24"/>
                <w:rPrChange w:id="1497" w:author="Administrator" w:date="2025-06-06T10:57:00Z">
                  <w:rPr>
                    <w:sz w:val="24"/>
                    <w:szCs w:val="24"/>
                  </w:rPr>
                </w:rPrChange>
              </w:rPr>
            </w:pPr>
          </w:p>
        </w:tc>
        <w:tc>
          <w:tcPr>
            <w:tcW w:w="3309" w:type="dxa"/>
            <w:vAlign w:val="center"/>
          </w:tcPr>
          <w:p w14:paraId="5D4FBDBA" w14:textId="77777777" w:rsidR="0059194F" w:rsidRPr="002215EC" w:rsidRDefault="008514EE">
            <w:pPr>
              <w:widowControl/>
              <w:spacing w:line="360" w:lineRule="auto"/>
              <w:jc w:val="center"/>
              <w:rPr>
                <w:color w:val="000000" w:themeColor="text1"/>
                <w:sz w:val="24"/>
                <w:rPrChange w:id="1498" w:author="Administrator" w:date="2025-06-06T10:57:00Z">
                  <w:rPr>
                    <w:sz w:val="24"/>
                  </w:rPr>
                </w:rPrChange>
              </w:rPr>
            </w:pPr>
            <w:r w:rsidRPr="002215EC">
              <w:rPr>
                <w:color w:val="000000" w:themeColor="text1"/>
                <w:sz w:val="24"/>
                <w:rPrChange w:id="1499" w:author="Administrator" w:date="2025-06-06T10:57:00Z">
                  <w:rPr>
                    <w:sz w:val="24"/>
                  </w:rPr>
                </w:rPrChange>
              </w:rPr>
              <w:t>电导率</w:t>
            </w:r>
            <w:r w:rsidRPr="002215EC">
              <w:rPr>
                <w:color w:val="000000" w:themeColor="text1"/>
                <w:sz w:val="24"/>
                <w:rPrChange w:id="1500" w:author="Administrator" w:date="2025-06-06T10:57:00Z">
                  <w:rPr>
                    <w:sz w:val="24"/>
                  </w:rPr>
                </w:rPrChange>
              </w:rPr>
              <w:t>(us/cm)</w:t>
            </w:r>
          </w:p>
        </w:tc>
        <w:tc>
          <w:tcPr>
            <w:tcW w:w="3183" w:type="dxa"/>
            <w:vAlign w:val="center"/>
          </w:tcPr>
          <w:p w14:paraId="4DB91D24" w14:textId="77777777" w:rsidR="0059194F" w:rsidRPr="002215EC" w:rsidRDefault="008514EE">
            <w:pPr>
              <w:spacing w:line="360" w:lineRule="auto"/>
              <w:jc w:val="center"/>
              <w:rPr>
                <w:color w:val="000000" w:themeColor="text1"/>
                <w:sz w:val="24"/>
                <w:rPrChange w:id="1501" w:author="Administrator" w:date="2025-06-06T10:57:00Z">
                  <w:rPr>
                    <w:sz w:val="24"/>
                  </w:rPr>
                </w:rPrChange>
              </w:rPr>
            </w:pPr>
            <w:r w:rsidRPr="002215EC">
              <w:rPr>
                <w:color w:val="000000" w:themeColor="text1"/>
                <w:sz w:val="24"/>
                <w:rPrChange w:id="1502" w:author="Administrator" w:date="2025-06-06T10:57:00Z">
                  <w:rPr>
                    <w:sz w:val="24"/>
                  </w:rPr>
                </w:rPrChange>
              </w:rPr>
              <w:t>＜</w:t>
            </w:r>
            <w:r w:rsidRPr="002215EC">
              <w:rPr>
                <w:color w:val="000000" w:themeColor="text1"/>
                <w:sz w:val="24"/>
                <w:rPrChange w:id="1503" w:author="Administrator" w:date="2025-06-06T10:57:00Z">
                  <w:rPr>
                    <w:sz w:val="24"/>
                  </w:rPr>
                </w:rPrChange>
              </w:rPr>
              <w:t>2400</w:t>
            </w:r>
          </w:p>
        </w:tc>
      </w:tr>
      <w:tr w:rsidR="002215EC" w:rsidRPr="002215EC" w14:paraId="52707F72" w14:textId="77777777">
        <w:tc>
          <w:tcPr>
            <w:tcW w:w="2405" w:type="dxa"/>
            <w:vMerge/>
            <w:vAlign w:val="center"/>
          </w:tcPr>
          <w:p w14:paraId="325DAED2" w14:textId="77777777" w:rsidR="0059194F" w:rsidRPr="002215EC" w:rsidRDefault="0059194F">
            <w:pPr>
              <w:pStyle w:val="a0"/>
              <w:spacing w:line="360" w:lineRule="auto"/>
              <w:jc w:val="center"/>
              <w:rPr>
                <w:color w:val="000000" w:themeColor="text1"/>
                <w:sz w:val="24"/>
                <w:szCs w:val="24"/>
                <w:rPrChange w:id="1504" w:author="Administrator" w:date="2025-06-06T10:57:00Z">
                  <w:rPr>
                    <w:sz w:val="24"/>
                    <w:szCs w:val="24"/>
                  </w:rPr>
                </w:rPrChange>
              </w:rPr>
            </w:pPr>
          </w:p>
        </w:tc>
        <w:tc>
          <w:tcPr>
            <w:tcW w:w="3309" w:type="dxa"/>
            <w:vAlign w:val="center"/>
          </w:tcPr>
          <w:p w14:paraId="643C5D50" w14:textId="77777777" w:rsidR="0059194F" w:rsidRPr="002215EC" w:rsidRDefault="008514EE">
            <w:pPr>
              <w:widowControl/>
              <w:spacing w:line="360" w:lineRule="auto"/>
              <w:jc w:val="center"/>
              <w:rPr>
                <w:color w:val="000000" w:themeColor="text1"/>
                <w:sz w:val="24"/>
                <w:rPrChange w:id="1505" w:author="Administrator" w:date="2025-06-06T10:57:00Z">
                  <w:rPr>
                    <w:sz w:val="24"/>
                  </w:rPr>
                </w:rPrChange>
              </w:rPr>
            </w:pPr>
            <w:r w:rsidRPr="002215EC">
              <w:rPr>
                <w:color w:val="000000" w:themeColor="text1"/>
                <w:sz w:val="24"/>
                <w:rPrChange w:id="1506" w:author="Administrator" w:date="2025-06-06T10:57:00Z">
                  <w:rPr>
                    <w:sz w:val="24"/>
                  </w:rPr>
                </w:rPrChange>
              </w:rPr>
              <w:t>全铁</w:t>
            </w:r>
            <w:r w:rsidRPr="002215EC">
              <w:rPr>
                <w:color w:val="000000" w:themeColor="text1"/>
                <w:sz w:val="24"/>
                <w:rPrChange w:id="1507" w:author="Administrator" w:date="2025-06-06T10:57:00Z">
                  <w:rPr>
                    <w:sz w:val="24"/>
                  </w:rPr>
                </w:rPrChange>
              </w:rPr>
              <w:t>(Fe-)/(mg/L)</w:t>
            </w:r>
          </w:p>
        </w:tc>
        <w:tc>
          <w:tcPr>
            <w:tcW w:w="3183" w:type="dxa"/>
            <w:vAlign w:val="center"/>
          </w:tcPr>
          <w:p w14:paraId="62DC7474" w14:textId="77777777" w:rsidR="0059194F" w:rsidRPr="002215EC" w:rsidRDefault="008514EE">
            <w:pPr>
              <w:spacing w:line="360" w:lineRule="auto"/>
              <w:jc w:val="center"/>
              <w:rPr>
                <w:color w:val="000000" w:themeColor="text1"/>
                <w:sz w:val="24"/>
                <w:rPrChange w:id="1508" w:author="Administrator" w:date="2025-06-06T10:57:00Z">
                  <w:rPr>
                    <w:sz w:val="24"/>
                  </w:rPr>
                </w:rPrChange>
              </w:rPr>
            </w:pPr>
            <w:r w:rsidRPr="002215EC">
              <w:rPr>
                <w:color w:val="000000" w:themeColor="text1"/>
                <w:sz w:val="24"/>
                <w:rPrChange w:id="1509" w:author="Administrator" w:date="2025-06-06T10:57:00Z">
                  <w:rPr>
                    <w:sz w:val="24"/>
                  </w:rPr>
                </w:rPrChange>
              </w:rPr>
              <w:t>＜</w:t>
            </w:r>
            <w:r w:rsidRPr="002215EC">
              <w:rPr>
                <w:color w:val="000000" w:themeColor="text1"/>
                <w:sz w:val="24"/>
                <w:rPrChange w:id="1510" w:author="Administrator" w:date="2025-06-06T10:57:00Z">
                  <w:rPr>
                    <w:sz w:val="24"/>
                  </w:rPr>
                </w:rPrChange>
              </w:rPr>
              <w:t>1.0</w:t>
            </w:r>
          </w:p>
        </w:tc>
      </w:tr>
      <w:tr w:rsidR="002215EC" w:rsidRPr="002215EC" w14:paraId="7B31882F" w14:textId="77777777">
        <w:tc>
          <w:tcPr>
            <w:tcW w:w="2405" w:type="dxa"/>
            <w:vMerge/>
            <w:vAlign w:val="center"/>
          </w:tcPr>
          <w:p w14:paraId="1F44C2C8" w14:textId="77777777" w:rsidR="0059194F" w:rsidRPr="002215EC" w:rsidRDefault="0059194F">
            <w:pPr>
              <w:pStyle w:val="a0"/>
              <w:spacing w:line="360" w:lineRule="auto"/>
              <w:jc w:val="center"/>
              <w:rPr>
                <w:color w:val="000000" w:themeColor="text1"/>
                <w:sz w:val="24"/>
                <w:szCs w:val="24"/>
                <w:rPrChange w:id="1511" w:author="Administrator" w:date="2025-06-06T10:57:00Z">
                  <w:rPr>
                    <w:sz w:val="24"/>
                    <w:szCs w:val="24"/>
                  </w:rPr>
                </w:rPrChange>
              </w:rPr>
            </w:pPr>
          </w:p>
        </w:tc>
        <w:tc>
          <w:tcPr>
            <w:tcW w:w="3309" w:type="dxa"/>
            <w:vAlign w:val="center"/>
          </w:tcPr>
          <w:p w14:paraId="1D4B3D73" w14:textId="77777777" w:rsidR="0059194F" w:rsidRPr="002215EC" w:rsidRDefault="008514EE">
            <w:pPr>
              <w:widowControl/>
              <w:spacing w:line="360" w:lineRule="auto"/>
              <w:jc w:val="center"/>
              <w:rPr>
                <w:color w:val="000000" w:themeColor="text1"/>
                <w:sz w:val="24"/>
                <w:rPrChange w:id="1512" w:author="Administrator" w:date="2025-06-06T10:57:00Z">
                  <w:rPr>
                    <w:sz w:val="24"/>
                  </w:rPr>
                </w:rPrChange>
              </w:rPr>
            </w:pPr>
            <w:r w:rsidRPr="002215EC">
              <w:rPr>
                <w:color w:val="000000" w:themeColor="text1"/>
                <w:sz w:val="24"/>
                <w:rPrChange w:id="1513" w:author="Administrator" w:date="2025-06-06T10:57:00Z">
                  <w:rPr>
                    <w:sz w:val="24"/>
                  </w:rPr>
                </w:rPrChange>
              </w:rPr>
              <w:t>总碱度</w:t>
            </w:r>
            <w:r w:rsidRPr="002215EC">
              <w:rPr>
                <w:color w:val="000000" w:themeColor="text1"/>
                <w:sz w:val="24"/>
                <w:rPrChange w:id="1514" w:author="Administrator" w:date="2025-06-06T10:57:00Z">
                  <w:rPr>
                    <w:sz w:val="24"/>
                  </w:rPr>
                </w:rPrChange>
              </w:rPr>
              <w:t>(mg/L)</w:t>
            </w:r>
          </w:p>
        </w:tc>
        <w:tc>
          <w:tcPr>
            <w:tcW w:w="3183" w:type="dxa"/>
            <w:vAlign w:val="center"/>
          </w:tcPr>
          <w:p w14:paraId="1ABD3276" w14:textId="77777777" w:rsidR="0059194F" w:rsidRPr="002215EC" w:rsidRDefault="008514EE">
            <w:pPr>
              <w:spacing w:line="360" w:lineRule="auto"/>
              <w:jc w:val="center"/>
              <w:rPr>
                <w:color w:val="000000" w:themeColor="text1"/>
                <w:sz w:val="24"/>
                <w:rPrChange w:id="1515" w:author="Administrator" w:date="2025-06-06T10:57:00Z">
                  <w:rPr>
                    <w:sz w:val="24"/>
                  </w:rPr>
                </w:rPrChange>
              </w:rPr>
            </w:pPr>
            <w:r w:rsidRPr="002215EC">
              <w:rPr>
                <w:color w:val="000000" w:themeColor="text1"/>
                <w:sz w:val="24"/>
                <w:rPrChange w:id="1516" w:author="Administrator" w:date="2025-06-06T10:57:00Z">
                  <w:rPr>
                    <w:sz w:val="24"/>
                  </w:rPr>
                </w:rPrChange>
              </w:rPr>
              <w:t>＜</w:t>
            </w:r>
            <w:r w:rsidRPr="002215EC">
              <w:rPr>
                <w:color w:val="000000" w:themeColor="text1"/>
                <w:sz w:val="24"/>
                <w:rPrChange w:id="1517" w:author="Administrator" w:date="2025-06-06T10:57:00Z">
                  <w:rPr>
                    <w:sz w:val="24"/>
                  </w:rPr>
                </w:rPrChange>
              </w:rPr>
              <w:t>600</w:t>
            </w:r>
          </w:p>
        </w:tc>
      </w:tr>
      <w:tr w:rsidR="002215EC" w:rsidRPr="002215EC" w14:paraId="0AF231D8" w14:textId="77777777">
        <w:tc>
          <w:tcPr>
            <w:tcW w:w="2405" w:type="dxa"/>
            <w:vMerge/>
            <w:vAlign w:val="center"/>
          </w:tcPr>
          <w:p w14:paraId="5D142F24" w14:textId="77777777" w:rsidR="0059194F" w:rsidRPr="002215EC" w:rsidRDefault="0059194F">
            <w:pPr>
              <w:pStyle w:val="a0"/>
              <w:spacing w:line="360" w:lineRule="auto"/>
              <w:jc w:val="center"/>
              <w:rPr>
                <w:color w:val="000000" w:themeColor="text1"/>
                <w:sz w:val="24"/>
                <w:szCs w:val="24"/>
                <w:rPrChange w:id="1518" w:author="Administrator" w:date="2025-06-06T10:57:00Z">
                  <w:rPr>
                    <w:sz w:val="24"/>
                    <w:szCs w:val="24"/>
                  </w:rPr>
                </w:rPrChange>
              </w:rPr>
            </w:pPr>
          </w:p>
        </w:tc>
        <w:tc>
          <w:tcPr>
            <w:tcW w:w="3309" w:type="dxa"/>
            <w:vAlign w:val="center"/>
          </w:tcPr>
          <w:p w14:paraId="2A1268A1" w14:textId="77777777" w:rsidR="0059194F" w:rsidRPr="002215EC" w:rsidRDefault="008514EE">
            <w:pPr>
              <w:widowControl/>
              <w:spacing w:line="360" w:lineRule="auto"/>
              <w:jc w:val="center"/>
              <w:rPr>
                <w:color w:val="000000" w:themeColor="text1"/>
                <w:sz w:val="24"/>
                <w:rPrChange w:id="1519" w:author="Administrator" w:date="2025-06-06T10:57:00Z">
                  <w:rPr>
                    <w:sz w:val="24"/>
                  </w:rPr>
                </w:rPrChange>
              </w:rPr>
            </w:pPr>
            <w:r w:rsidRPr="002215EC">
              <w:rPr>
                <w:color w:val="000000" w:themeColor="text1"/>
                <w:sz w:val="24"/>
                <w:rPrChange w:id="1520" w:author="Administrator" w:date="2025-06-06T10:57:00Z">
                  <w:rPr>
                    <w:sz w:val="24"/>
                  </w:rPr>
                </w:rPrChange>
              </w:rPr>
              <w:t>铜离子</w:t>
            </w:r>
            <w:r w:rsidRPr="002215EC">
              <w:rPr>
                <w:color w:val="000000" w:themeColor="text1"/>
                <w:sz w:val="24"/>
                <w:rPrChange w:id="1521" w:author="Administrator" w:date="2025-06-06T10:57:00Z">
                  <w:rPr>
                    <w:sz w:val="24"/>
                  </w:rPr>
                </w:rPrChange>
              </w:rPr>
              <w:t>(Cu-)/(mg/L)</w:t>
            </w:r>
          </w:p>
        </w:tc>
        <w:tc>
          <w:tcPr>
            <w:tcW w:w="3183" w:type="dxa"/>
            <w:vAlign w:val="center"/>
          </w:tcPr>
          <w:p w14:paraId="75613D98" w14:textId="77777777" w:rsidR="0059194F" w:rsidRPr="002215EC" w:rsidRDefault="008514EE">
            <w:pPr>
              <w:spacing w:line="360" w:lineRule="auto"/>
              <w:jc w:val="center"/>
              <w:rPr>
                <w:color w:val="000000" w:themeColor="text1"/>
                <w:sz w:val="24"/>
                <w:rPrChange w:id="1522" w:author="Administrator" w:date="2025-06-06T10:57:00Z">
                  <w:rPr>
                    <w:sz w:val="24"/>
                  </w:rPr>
                </w:rPrChange>
              </w:rPr>
            </w:pPr>
            <w:r w:rsidRPr="002215EC">
              <w:rPr>
                <w:color w:val="000000" w:themeColor="text1"/>
                <w:sz w:val="24"/>
                <w:rPrChange w:id="1523" w:author="Administrator" w:date="2025-06-06T10:57:00Z">
                  <w:rPr>
                    <w:sz w:val="24"/>
                  </w:rPr>
                </w:rPrChange>
              </w:rPr>
              <w:t>＜</w:t>
            </w:r>
            <w:r w:rsidRPr="002215EC">
              <w:rPr>
                <w:color w:val="000000" w:themeColor="text1"/>
                <w:sz w:val="24"/>
                <w:rPrChange w:id="1524" w:author="Administrator" w:date="2025-06-06T10:57:00Z">
                  <w:rPr>
                    <w:sz w:val="24"/>
                  </w:rPr>
                </w:rPrChange>
              </w:rPr>
              <w:t>0.1</w:t>
            </w:r>
          </w:p>
        </w:tc>
      </w:tr>
      <w:tr w:rsidR="002215EC" w:rsidRPr="002215EC" w14:paraId="55F8B21A" w14:textId="77777777">
        <w:tc>
          <w:tcPr>
            <w:tcW w:w="2405" w:type="dxa"/>
            <w:vMerge/>
            <w:vAlign w:val="center"/>
          </w:tcPr>
          <w:p w14:paraId="4F2F698D" w14:textId="77777777" w:rsidR="0059194F" w:rsidRPr="002215EC" w:rsidRDefault="0059194F">
            <w:pPr>
              <w:pStyle w:val="a0"/>
              <w:spacing w:line="360" w:lineRule="auto"/>
              <w:jc w:val="center"/>
              <w:rPr>
                <w:color w:val="000000" w:themeColor="text1"/>
                <w:sz w:val="24"/>
                <w:szCs w:val="24"/>
                <w:rPrChange w:id="1525" w:author="Administrator" w:date="2025-06-06T10:57:00Z">
                  <w:rPr>
                    <w:sz w:val="24"/>
                    <w:szCs w:val="24"/>
                  </w:rPr>
                </w:rPrChange>
              </w:rPr>
            </w:pPr>
          </w:p>
        </w:tc>
        <w:tc>
          <w:tcPr>
            <w:tcW w:w="3309" w:type="dxa"/>
            <w:vAlign w:val="center"/>
          </w:tcPr>
          <w:p w14:paraId="7AC36124" w14:textId="77777777" w:rsidR="0059194F" w:rsidRPr="002215EC" w:rsidRDefault="008514EE">
            <w:pPr>
              <w:widowControl/>
              <w:spacing w:line="360" w:lineRule="auto"/>
              <w:jc w:val="center"/>
              <w:rPr>
                <w:color w:val="000000" w:themeColor="text1"/>
                <w:sz w:val="24"/>
                <w:rPrChange w:id="1526" w:author="Administrator" w:date="2025-06-06T10:57:00Z">
                  <w:rPr>
                    <w:sz w:val="24"/>
                  </w:rPr>
                </w:rPrChange>
              </w:rPr>
            </w:pPr>
            <w:r w:rsidRPr="002215EC">
              <w:rPr>
                <w:color w:val="000000" w:themeColor="text1"/>
                <w:sz w:val="24"/>
                <w:rPrChange w:id="1527" w:author="Administrator" w:date="2025-06-06T10:57:00Z">
                  <w:rPr>
                    <w:sz w:val="24"/>
                  </w:rPr>
                </w:rPrChange>
              </w:rPr>
              <w:t>氯离子</w:t>
            </w:r>
            <w:r w:rsidRPr="002215EC">
              <w:rPr>
                <w:color w:val="000000" w:themeColor="text1"/>
                <w:sz w:val="24"/>
                <w:rPrChange w:id="1528" w:author="Administrator" w:date="2025-06-06T10:57:00Z">
                  <w:rPr>
                    <w:sz w:val="24"/>
                  </w:rPr>
                </w:rPrChange>
              </w:rPr>
              <w:t>(Cl-)/(mg/L)</w:t>
            </w:r>
          </w:p>
        </w:tc>
        <w:tc>
          <w:tcPr>
            <w:tcW w:w="3183" w:type="dxa"/>
            <w:vAlign w:val="center"/>
          </w:tcPr>
          <w:p w14:paraId="1990DE6F" w14:textId="77777777" w:rsidR="0059194F" w:rsidRPr="002215EC" w:rsidRDefault="008514EE">
            <w:pPr>
              <w:spacing w:line="360" w:lineRule="auto"/>
              <w:jc w:val="center"/>
              <w:rPr>
                <w:color w:val="000000" w:themeColor="text1"/>
                <w:sz w:val="24"/>
                <w:rPrChange w:id="1529" w:author="Administrator" w:date="2025-06-06T10:57:00Z">
                  <w:rPr>
                    <w:sz w:val="24"/>
                  </w:rPr>
                </w:rPrChange>
              </w:rPr>
            </w:pPr>
            <w:r w:rsidRPr="002215EC">
              <w:rPr>
                <w:color w:val="000000" w:themeColor="text1"/>
                <w:sz w:val="24"/>
                <w:rPrChange w:id="1530" w:author="Administrator" w:date="2025-06-06T10:57:00Z">
                  <w:rPr>
                    <w:sz w:val="24"/>
                  </w:rPr>
                </w:rPrChange>
              </w:rPr>
              <w:t>＜</w:t>
            </w:r>
            <w:r w:rsidRPr="002215EC">
              <w:rPr>
                <w:color w:val="000000" w:themeColor="text1"/>
                <w:sz w:val="24"/>
                <w:rPrChange w:id="1531" w:author="Administrator" w:date="2025-06-06T10:57:00Z">
                  <w:rPr>
                    <w:sz w:val="24"/>
                  </w:rPr>
                </w:rPrChange>
              </w:rPr>
              <w:t>350</w:t>
            </w:r>
          </w:p>
        </w:tc>
      </w:tr>
      <w:tr w:rsidR="0059194F" w:rsidRPr="002215EC" w14:paraId="5E10FA81" w14:textId="77777777">
        <w:tc>
          <w:tcPr>
            <w:tcW w:w="2405" w:type="dxa"/>
            <w:vMerge/>
            <w:vAlign w:val="center"/>
          </w:tcPr>
          <w:p w14:paraId="28AAA1AE" w14:textId="77777777" w:rsidR="0059194F" w:rsidRPr="002215EC" w:rsidRDefault="0059194F">
            <w:pPr>
              <w:pStyle w:val="a0"/>
              <w:spacing w:line="360" w:lineRule="auto"/>
              <w:jc w:val="center"/>
              <w:rPr>
                <w:color w:val="000000" w:themeColor="text1"/>
                <w:sz w:val="24"/>
                <w:szCs w:val="24"/>
                <w:rPrChange w:id="1532" w:author="Administrator" w:date="2025-06-06T10:57:00Z">
                  <w:rPr>
                    <w:sz w:val="24"/>
                    <w:szCs w:val="24"/>
                  </w:rPr>
                </w:rPrChange>
              </w:rPr>
            </w:pPr>
          </w:p>
        </w:tc>
        <w:tc>
          <w:tcPr>
            <w:tcW w:w="3309" w:type="dxa"/>
            <w:vAlign w:val="center"/>
          </w:tcPr>
          <w:p w14:paraId="3B2800E2" w14:textId="77777777" w:rsidR="0059194F" w:rsidRPr="002215EC" w:rsidRDefault="008514EE">
            <w:pPr>
              <w:widowControl/>
              <w:spacing w:line="360" w:lineRule="auto"/>
              <w:jc w:val="center"/>
              <w:rPr>
                <w:color w:val="000000" w:themeColor="text1"/>
                <w:sz w:val="24"/>
                <w:rPrChange w:id="1533" w:author="Administrator" w:date="2025-06-06T10:57:00Z">
                  <w:rPr>
                    <w:sz w:val="24"/>
                  </w:rPr>
                </w:rPrChange>
              </w:rPr>
            </w:pPr>
            <w:r w:rsidRPr="002215EC">
              <w:rPr>
                <w:color w:val="000000" w:themeColor="text1"/>
                <w:sz w:val="24"/>
                <w:rPrChange w:id="1534" w:author="Administrator" w:date="2025-06-06T10:57:00Z">
                  <w:rPr>
                    <w:sz w:val="24"/>
                  </w:rPr>
                </w:rPrChange>
              </w:rPr>
              <w:t>腐蚀率</w:t>
            </w:r>
            <w:r w:rsidRPr="002215EC">
              <w:rPr>
                <w:color w:val="000000" w:themeColor="text1"/>
                <w:sz w:val="24"/>
                <w:rPrChange w:id="1535" w:author="Administrator" w:date="2025-06-06T10:57:00Z">
                  <w:rPr>
                    <w:sz w:val="24"/>
                  </w:rPr>
                </w:rPrChange>
              </w:rPr>
              <w:t>(</w:t>
            </w:r>
            <w:r w:rsidRPr="002215EC">
              <w:rPr>
                <w:color w:val="000000" w:themeColor="text1"/>
                <w:sz w:val="24"/>
                <w:rPrChange w:id="1536" w:author="Administrator" w:date="2025-06-06T10:57:00Z">
                  <w:rPr>
                    <w:sz w:val="24"/>
                  </w:rPr>
                </w:rPrChange>
              </w:rPr>
              <w:t>紫铜</w:t>
            </w:r>
            <w:r w:rsidRPr="002215EC">
              <w:rPr>
                <w:color w:val="000000" w:themeColor="text1"/>
                <w:sz w:val="24"/>
                <w:rPrChange w:id="1537" w:author="Administrator" w:date="2025-06-06T10:57:00Z">
                  <w:rPr>
                    <w:sz w:val="24"/>
                  </w:rPr>
                </w:rPrChange>
              </w:rPr>
              <w:t>)(g/m2.h)</w:t>
            </w:r>
          </w:p>
        </w:tc>
        <w:tc>
          <w:tcPr>
            <w:tcW w:w="3183" w:type="dxa"/>
            <w:vAlign w:val="center"/>
          </w:tcPr>
          <w:p w14:paraId="17574733" w14:textId="77777777" w:rsidR="0059194F" w:rsidRPr="002215EC" w:rsidRDefault="008514EE">
            <w:pPr>
              <w:spacing w:line="360" w:lineRule="auto"/>
              <w:jc w:val="center"/>
              <w:rPr>
                <w:color w:val="000000" w:themeColor="text1"/>
                <w:sz w:val="24"/>
                <w:rPrChange w:id="1538" w:author="Administrator" w:date="2025-06-06T10:57:00Z">
                  <w:rPr>
                    <w:sz w:val="24"/>
                  </w:rPr>
                </w:rPrChange>
              </w:rPr>
            </w:pPr>
            <w:r w:rsidRPr="002215EC">
              <w:rPr>
                <w:color w:val="000000" w:themeColor="text1"/>
                <w:sz w:val="24"/>
                <w:rPrChange w:id="1539" w:author="Administrator" w:date="2025-06-06T10:57:00Z">
                  <w:rPr>
                    <w:sz w:val="24"/>
                  </w:rPr>
                </w:rPrChange>
              </w:rPr>
              <w:t>＜</w:t>
            </w:r>
            <w:r w:rsidRPr="002215EC">
              <w:rPr>
                <w:color w:val="000000" w:themeColor="text1"/>
                <w:sz w:val="24"/>
                <w:rPrChange w:id="1540" w:author="Administrator" w:date="2025-06-06T10:57:00Z">
                  <w:rPr>
                    <w:sz w:val="24"/>
                  </w:rPr>
                </w:rPrChange>
              </w:rPr>
              <w:t>0.1</w:t>
            </w:r>
          </w:p>
        </w:tc>
      </w:tr>
    </w:tbl>
    <w:p w14:paraId="7CD24BF0" w14:textId="77777777" w:rsidR="0059194F" w:rsidRPr="002215EC" w:rsidRDefault="0059194F">
      <w:pPr>
        <w:pStyle w:val="Style3"/>
        <w:ind w:firstLine="480"/>
        <w:rPr>
          <w:rFonts w:ascii="宋体" w:hAnsi="宋体" w:cs="仿宋"/>
          <w:color w:val="000000" w:themeColor="text1"/>
          <w:sz w:val="24"/>
          <w:szCs w:val="24"/>
          <w:highlight w:val="lightGray"/>
          <w:rPrChange w:id="1541" w:author="Administrator" w:date="2025-06-06T10:57:00Z">
            <w:rPr>
              <w:rFonts w:ascii="宋体" w:hAnsi="宋体" w:cs="仿宋"/>
              <w:sz w:val="24"/>
              <w:szCs w:val="24"/>
              <w:highlight w:val="lightGray"/>
            </w:rPr>
          </w:rPrChange>
        </w:rPr>
      </w:pPr>
    </w:p>
    <w:p w14:paraId="44F7F5F6" w14:textId="77777777" w:rsidR="0059194F" w:rsidRPr="002215EC" w:rsidRDefault="008514EE">
      <w:pPr>
        <w:pStyle w:val="Style3"/>
        <w:ind w:firstLine="482"/>
        <w:rPr>
          <w:rFonts w:ascii="宋体" w:hAnsi="宋体" w:cs="仿宋"/>
          <w:b/>
          <w:color w:val="000000" w:themeColor="text1"/>
          <w:sz w:val="24"/>
          <w:szCs w:val="24"/>
          <w:rPrChange w:id="1542" w:author="Administrator" w:date="2025-06-06T10:57:00Z">
            <w:rPr>
              <w:rFonts w:ascii="宋体" w:hAnsi="宋体" w:cs="仿宋"/>
              <w:b/>
              <w:sz w:val="24"/>
              <w:szCs w:val="24"/>
            </w:rPr>
          </w:rPrChange>
        </w:rPr>
      </w:pPr>
      <w:r w:rsidRPr="002215EC">
        <w:rPr>
          <w:rFonts w:ascii="宋体" w:hAnsi="宋体" w:cs="仿宋" w:hint="eastAsia"/>
          <w:b/>
          <w:color w:val="000000" w:themeColor="text1"/>
          <w:sz w:val="24"/>
          <w:szCs w:val="24"/>
          <w:rPrChange w:id="1543" w:author="Administrator" w:date="2025-06-06T10:57:00Z">
            <w:rPr>
              <w:rFonts w:ascii="宋体" w:hAnsi="宋体" w:cs="仿宋" w:hint="eastAsia"/>
              <w:b/>
              <w:sz w:val="24"/>
              <w:szCs w:val="24"/>
            </w:rPr>
          </w:rPrChange>
        </w:rPr>
        <w:t>商务要求：</w:t>
      </w:r>
    </w:p>
    <w:p w14:paraId="52F2C9A4" w14:textId="77777777" w:rsidR="0059194F" w:rsidRPr="002215EC" w:rsidRDefault="008514EE">
      <w:pPr>
        <w:pStyle w:val="af6"/>
        <w:numPr>
          <w:ilvl w:val="0"/>
          <w:numId w:val="13"/>
        </w:numPr>
        <w:spacing w:line="360" w:lineRule="auto"/>
        <w:ind w:firstLineChars="0"/>
        <w:rPr>
          <w:rFonts w:ascii="宋体" w:hAnsi="宋体" w:cs="仿宋"/>
          <w:color w:val="000000" w:themeColor="text1"/>
          <w:sz w:val="24"/>
          <w:szCs w:val="24"/>
          <w:rPrChange w:id="1544"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lang w:val="zh-TW" w:bidi="zh-TW"/>
          <w:rPrChange w:id="1545" w:author="Administrator" w:date="2025-06-06T10:57:00Z">
            <w:rPr>
              <w:rFonts w:ascii="宋体" w:hAnsi="宋体" w:cs="仿宋" w:hint="eastAsia"/>
              <w:sz w:val="24"/>
              <w:szCs w:val="24"/>
              <w:lang w:val="zh-TW" w:bidi="zh-TW"/>
            </w:rPr>
          </w:rPrChange>
        </w:rPr>
        <w:t>服务年限：</w:t>
      </w:r>
      <w:r w:rsidRPr="002215EC">
        <w:rPr>
          <w:rFonts w:ascii="宋体" w:hAnsi="宋体" w:cs="仿宋" w:hint="eastAsia"/>
          <w:color w:val="000000" w:themeColor="text1"/>
          <w:sz w:val="24"/>
          <w:szCs w:val="24"/>
          <w:rPrChange w:id="1546" w:author="Administrator" w:date="2025-06-06T10:57:00Z">
            <w:rPr>
              <w:rFonts w:ascii="宋体" w:hAnsi="宋体" w:cs="仿宋" w:hint="eastAsia"/>
              <w:sz w:val="24"/>
              <w:szCs w:val="24"/>
            </w:rPr>
          </w:rPrChange>
        </w:rPr>
        <w:t>服务期叁年，从</w:t>
      </w:r>
      <w:r w:rsidRPr="002215EC">
        <w:rPr>
          <w:rFonts w:ascii="宋体" w:hAnsi="宋体" w:cs="仿宋" w:hint="eastAsia"/>
          <w:color w:val="000000" w:themeColor="text1"/>
          <w:sz w:val="24"/>
          <w:szCs w:val="24"/>
          <w:u w:val="single"/>
          <w:rPrChange w:id="1547" w:author="Administrator" w:date="2025-06-06T10:57:00Z">
            <w:rPr>
              <w:rFonts w:ascii="宋体" w:hAnsi="宋体" w:cs="仿宋" w:hint="eastAsia"/>
              <w:sz w:val="24"/>
              <w:szCs w:val="24"/>
              <w:u w:val="single"/>
            </w:rPr>
          </w:rPrChange>
        </w:rPr>
        <w:t xml:space="preserve"> 20</w:t>
      </w:r>
      <w:r w:rsidRPr="002215EC">
        <w:rPr>
          <w:rFonts w:ascii="宋体" w:hAnsi="宋体" w:cs="仿宋"/>
          <w:color w:val="000000" w:themeColor="text1"/>
          <w:sz w:val="24"/>
          <w:szCs w:val="24"/>
          <w:u w:val="single"/>
          <w:rPrChange w:id="1548" w:author="Administrator" w:date="2025-06-06T10:57:00Z">
            <w:rPr>
              <w:rFonts w:ascii="宋体" w:hAnsi="宋体" w:cs="仿宋"/>
              <w:sz w:val="24"/>
              <w:szCs w:val="24"/>
              <w:u w:val="single"/>
            </w:rPr>
          </w:rPrChange>
        </w:rPr>
        <w:t xml:space="preserve">  </w:t>
      </w:r>
      <w:r w:rsidRPr="002215EC">
        <w:rPr>
          <w:rFonts w:ascii="宋体" w:hAnsi="宋体" w:cs="仿宋" w:hint="eastAsia"/>
          <w:color w:val="000000" w:themeColor="text1"/>
          <w:sz w:val="24"/>
          <w:szCs w:val="24"/>
          <w:u w:val="single"/>
          <w:rPrChange w:id="1549" w:author="Administrator" w:date="2025-06-06T10:57:00Z">
            <w:rPr>
              <w:rFonts w:ascii="宋体" w:hAnsi="宋体" w:cs="仿宋" w:hint="eastAsia"/>
              <w:sz w:val="24"/>
              <w:szCs w:val="24"/>
              <w:u w:val="single"/>
            </w:rPr>
          </w:rPrChange>
        </w:rPr>
        <w:t xml:space="preserve"> </w:t>
      </w:r>
      <w:r w:rsidRPr="002215EC">
        <w:rPr>
          <w:rFonts w:ascii="宋体" w:hAnsi="宋体" w:cs="仿宋" w:hint="eastAsia"/>
          <w:color w:val="000000" w:themeColor="text1"/>
          <w:sz w:val="24"/>
          <w:szCs w:val="24"/>
          <w:rPrChange w:id="1550" w:author="Administrator" w:date="2025-06-06T10:57:00Z">
            <w:rPr>
              <w:rFonts w:ascii="宋体" w:hAnsi="宋体" w:cs="仿宋" w:hint="eastAsia"/>
              <w:sz w:val="24"/>
              <w:szCs w:val="24"/>
            </w:rPr>
          </w:rPrChange>
        </w:rPr>
        <w:t>年</w:t>
      </w:r>
      <w:r w:rsidRPr="002215EC">
        <w:rPr>
          <w:rFonts w:ascii="宋体" w:hAnsi="宋体" w:cs="仿宋" w:hint="eastAsia"/>
          <w:color w:val="000000" w:themeColor="text1"/>
          <w:sz w:val="24"/>
          <w:szCs w:val="24"/>
          <w:u w:val="single"/>
          <w:rPrChange w:id="1551" w:author="Administrator" w:date="2025-06-06T10:57:00Z">
            <w:rPr>
              <w:rFonts w:ascii="宋体" w:hAnsi="宋体" w:cs="仿宋" w:hint="eastAsia"/>
              <w:sz w:val="24"/>
              <w:szCs w:val="24"/>
              <w:u w:val="single"/>
            </w:rPr>
          </w:rPrChange>
        </w:rPr>
        <w:t xml:space="preserve">  </w:t>
      </w:r>
      <w:r w:rsidRPr="002215EC">
        <w:rPr>
          <w:rFonts w:ascii="宋体" w:hAnsi="宋体" w:cs="仿宋"/>
          <w:color w:val="000000" w:themeColor="text1"/>
          <w:sz w:val="24"/>
          <w:szCs w:val="24"/>
          <w:u w:val="single"/>
          <w:rPrChange w:id="1552" w:author="Administrator" w:date="2025-06-06T10:57:00Z">
            <w:rPr>
              <w:rFonts w:ascii="宋体" w:hAnsi="宋体" w:cs="仿宋"/>
              <w:sz w:val="24"/>
              <w:szCs w:val="24"/>
              <w:u w:val="single"/>
            </w:rPr>
          </w:rPrChange>
        </w:rPr>
        <w:t xml:space="preserve">  </w:t>
      </w:r>
      <w:r w:rsidRPr="002215EC">
        <w:rPr>
          <w:rFonts w:ascii="宋体" w:hAnsi="宋体" w:cs="仿宋" w:hint="eastAsia"/>
          <w:color w:val="000000" w:themeColor="text1"/>
          <w:sz w:val="24"/>
          <w:szCs w:val="24"/>
          <w:rPrChange w:id="1553" w:author="Administrator" w:date="2025-06-06T10:57:00Z">
            <w:rPr>
              <w:rFonts w:ascii="宋体" w:hAnsi="宋体" w:cs="仿宋" w:hint="eastAsia"/>
              <w:sz w:val="24"/>
              <w:szCs w:val="24"/>
            </w:rPr>
          </w:rPrChange>
        </w:rPr>
        <w:t>月</w:t>
      </w:r>
      <w:r w:rsidRPr="002215EC">
        <w:rPr>
          <w:rFonts w:ascii="宋体" w:hAnsi="宋体" w:cs="仿宋" w:hint="eastAsia"/>
          <w:color w:val="000000" w:themeColor="text1"/>
          <w:sz w:val="24"/>
          <w:szCs w:val="24"/>
          <w:u w:val="single"/>
          <w:rPrChange w:id="1554" w:author="Administrator" w:date="2025-06-06T10:57:00Z">
            <w:rPr>
              <w:rFonts w:ascii="宋体" w:hAnsi="宋体" w:cs="仿宋" w:hint="eastAsia"/>
              <w:sz w:val="24"/>
              <w:szCs w:val="24"/>
              <w:u w:val="single"/>
            </w:rPr>
          </w:rPrChange>
        </w:rPr>
        <w:t xml:space="preserve"> </w:t>
      </w:r>
      <w:r w:rsidRPr="002215EC">
        <w:rPr>
          <w:rFonts w:ascii="宋体" w:hAnsi="宋体" w:cs="仿宋"/>
          <w:color w:val="000000" w:themeColor="text1"/>
          <w:sz w:val="24"/>
          <w:szCs w:val="24"/>
          <w:u w:val="single"/>
          <w:rPrChange w:id="1555" w:author="Administrator" w:date="2025-06-06T10:57:00Z">
            <w:rPr>
              <w:rFonts w:ascii="宋体" w:hAnsi="宋体" w:cs="仿宋"/>
              <w:sz w:val="24"/>
              <w:szCs w:val="24"/>
              <w:u w:val="single"/>
            </w:rPr>
          </w:rPrChange>
        </w:rPr>
        <w:t xml:space="preserve">  </w:t>
      </w:r>
      <w:r w:rsidRPr="002215EC">
        <w:rPr>
          <w:rFonts w:ascii="宋体" w:hAnsi="宋体" w:cs="仿宋" w:hint="eastAsia"/>
          <w:color w:val="000000" w:themeColor="text1"/>
          <w:sz w:val="24"/>
          <w:szCs w:val="24"/>
          <w:u w:val="single"/>
          <w:rPrChange w:id="1556" w:author="Administrator" w:date="2025-06-06T10:57:00Z">
            <w:rPr>
              <w:rFonts w:ascii="宋体" w:hAnsi="宋体" w:cs="仿宋" w:hint="eastAsia"/>
              <w:sz w:val="24"/>
              <w:szCs w:val="24"/>
              <w:u w:val="single"/>
            </w:rPr>
          </w:rPrChange>
        </w:rPr>
        <w:t xml:space="preserve"> </w:t>
      </w:r>
      <w:r w:rsidRPr="002215EC">
        <w:rPr>
          <w:rFonts w:ascii="宋体" w:hAnsi="宋体" w:cs="仿宋" w:hint="eastAsia"/>
          <w:color w:val="000000" w:themeColor="text1"/>
          <w:sz w:val="24"/>
          <w:szCs w:val="24"/>
          <w:rPrChange w:id="1557" w:author="Administrator" w:date="2025-06-06T10:57:00Z">
            <w:rPr>
              <w:rFonts w:ascii="宋体" w:hAnsi="宋体" w:cs="仿宋" w:hint="eastAsia"/>
              <w:sz w:val="24"/>
              <w:szCs w:val="24"/>
            </w:rPr>
          </w:rPrChange>
        </w:rPr>
        <w:t>日起至</w:t>
      </w:r>
      <w:r w:rsidRPr="002215EC">
        <w:rPr>
          <w:rFonts w:ascii="宋体" w:hAnsi="宋体" w:cs="仿宋" w:hint="eastAsia"/>
          <w:color w:val="000000" w:themeColor="text1"/>
          <w:sz w:val="24"/>
          <w:szCs w:val="24"/>
          <w:u w:val="single"/>
          <w:rPrChange w:id="1558" w:author="Administrator" w:date="2025-06-06T10:57:00Z">
            <w:rPr>
              <w:rFonts w:ascii="宋体" w:hAnsi="宋体" w:cs="仿宋" w:hint="eastAsia"/>
              <w:sz w:val="24"/>
              <w:szCs w:val="24"/>
              <w:u w:val="single"/>
            </w:rPr>
          </w:rPrChange>
        </w:rPr>
        <w:t xml:space="preserve"> 20</w:t>
      </w:r>
      <w:r w:rsidRPr="002215EC">
        <w:rPr>
          <w:rFonts w:ascii="宋体" w:hAnsi="宋体" w:cs="仿宋"/>
          <w:color w:val="000000" w:themeColor="text1"/>
          <w:sz w:val="24"/>
          <w:szCs w:val="24"/>
          <w:u w:val="single"/>
          <w:rPrChange w:id="1559" w:author="Administrator" w:date="2025-06-06T10:57:00Z">
            <w:rPr>
              <w:rFonts w:ascii="宋体" w:hAnsi="宋体" w:cs="仿宋"/>
              <w:sz w:val="24"/>
              <w:szCs w:val="24"/>
              <w:u w:val="single"/>
            </w:rPr>
          </w:rPrChange>
        </w:rPr>
        <w:t xml:space="preserve">  </w:t>
      </w:r>
      <w:r w:rsidRPr="002215EC">
        <w:rPr>
          <w:rFonts w:ascii="宋体" w:hAnsi="宋体" w:cs="仿宋" w:hint="eastAsia"/>
          <w:color w:val="000000" w:themeColor="text1"/>
          <w:sz w:val="24"/>
          <w:szCs w:val="24"/>
          <w:u w:val="single"/>
          <w:rPrChange w:id="1560" w:author="Administrator" w:date="2025-06-06T10:57:00Z">
            <w:rPr>
              <w:rFonts w:ascii="宋体" w:hAnsi="宋体" w:cs="仿宋" w:hint="eastAsia"/>
              <w:sz w:val="24"/>
              <w:szCs w:val="24"/>
              <w:u w:val="single"/>
            </w:rPr>
          </w:rPrChange>
        </w:rPr>
        <w:t xml:space="preserve"> </w:t>
      </w:r>
      <w:r w:rsidRPr="002215EC">
        <w:rPr>
          <w:rFonts w:ascii="宋体" w:hAnsi="宋体" w:cs="仿宋" w:hint="eastAsia"/>
          <w:color w:val="000000" w:themeColor="text1"/>
          <w:sz w:val="24"/>
          <w:szCs w:val="24"/>
          <w:rPrChange w:id="1561" w:author="Administrator" w:date="2025-06-06T10:57:00Z">
            <w:rPr>
              <w:rFonts w:ascii="宋体" w:hAnsi="宋体" w:cs="仿宋" w:hint="eastAsia"/>
              <w:sz w:val="24"/>
              <w:szCs w:val="24"/>
            </w:rPr>
          </w:rPrChange>
        </w:rPr>
        <w:t>年</w:t>
      </w:r>
      <w:r w:rsidRPr="002215EC">
        <w:rPr>
          <w:rFonts w:ascii="宋体" w:hAnsi="宋体" w:cs="仿宋" w:hint="eastAsia"/>
          <w:color w:val="000000" w:themeColor="text1"/>
          <w:sz w:val="24"/>
          <w:szCs w:val="24"/>
          <w:u w:val="single"/>
          <w:rPrChange w:id="1562" w:author="Administrator" w:date="2025-06-06T10:57:00Z">
            <w:rPr>
              <w:rFonts w:ascii="宋体" w:hAnsi="宋体" w:cs="仿宋" w:hint="eastAsia"/>
              <w:sz w:val="24"/>
              <w:szCs w:val="24"/>
              <w:u w:val="single"/>
            </w:rPr>
          </w:rPrChange>
        </w:rPr>
        <w:t xml:space="preserve"> </w:t>
      </w:r>
      <w:r w:rsidRPr="002215EC">
        <w:rPr>
          <w:rFonts w:ascii="宋体" w:hAnsi="宋体" w:cs="仿宋"/>
          <w:color w:val="000000" w:themeColor="text1"/>
          <w:sz w:val="24"/>
          <w:szCs w:val="24"/>
          <w:u w:val="single"/>
          <w:rPrChange w:id="1563" w:author="Administrator" w:date="2025-06-06T10:57:00Z">
            <w:rPr>
              <w:rFonts w:ascii="宋体" w:hAnsi="宋体" w:cs="仿宋"/>
              <w:sz w:val="24"/>
              <w:szCs w:val="24"/>
              <w:u w:val="single"/>
            </w:rPr>
          </w:rPrChange>
        </w:rPr>
        <w:t xml:space="preserve">  </w:t>
      </w:r>
      <w:r w:rsidRPr="002215EC">
        <w:rPr>
          <w:rFonts w:ascii="宋体" w:hAnsi="宋体" w:cs="仿宋" w:hint="eastAsia"/>
          <w:color w:val="000000" w:themeColor="text1"/>
          <w:sz w:val="24"/>
          <w:szCs w:val="24"/>
          <w:u w:val="single"/>
          <w:rPrChange w:id="1564" w:author="Administrator" w:date="2025-06-06T10:57:00Z">
            <w:rPr>
              <w:rFonts w:ascii="宋体" w:hAnsi="宋体" w:cs="仿宋" w:hint="eastAsia"/>
              <w:sz w:val="24"/>
              <w:szCs w:val="24"/>
              <w:u w:val="single"/>
            </w:rPr>
          </w:rPrChange>
        </w:rPr>
        <w:t xml:space="preserve"> </w:t>
      </w:r>
      <w:r w:rsidRPr="002215EC">
        <w:rPr>
          <w:rFonts w:ascii="宋体" w:hAnsi="宋体" w:cs="仿宋" w:hint="eastAsia"/>
          <w:color w:val="000000" w:themeColor="text1"/>
          <w:sz w:val="24"/>
          <w:szCs w:val="24"/>
          <w:rPrChange w:id="1565" w:author="Administrator" w:date="2025-06-06T10:57:00Z">
            <w:rPr>
              <w:rFonts w:ascii="宋体" w:hAnsi="宋体" w:cs="仿宋" w:hint="eastAsia"/>
              <w:sz w:val="24"/>
              <w:szCs w:val="24"/>
            </w:rPr>
          </w:rPrChange>
        </w:rPr>
        <w:t xml:space="preserve">月 </w:t>
      </w:r>
      <w:r w:rsidRPr="002215EC">
        <w:rPr>
          <w:rFonts w:ascii="宋体" w:hAnsi="宋体" w:cs="仿宋" w:hint="eastAsia"/>
          <w:color w:val="000000" w:themeColor="text1"/>
          <w:sz w:val="24"/>
          <w:szCs w:val="24"/>
          <w:u w:val="single"/>
          <w:rPrChange w:id="1566" w:author="Administrator" w:date="2025-06-06T10:57:00Z">
            <w:rPr>
              <w:rFonts w:ascii="宋体" w:hAnsi="宋体" w:cs="仿宋" w:hint="eastAsia"/>
              <w:sz w:val="24"/>
              <w:szCs w:val="24"/>
              <w:u w:val="single"/>
            </w:rPr>
          </w:rPrChange>
        </w:rPr>
        <w:t xml:space="preserve"> </w:t>
      </w:r>
      <w:r w:rsidRPr="002215EC">
        <w:rPr>
          <w:rFonts w:ascii="宋体" w:hAnsi="宋体" w:cs="仿宋"/>
          <w:color w:val="000000" w:themeColor="text1"/>
          <w:sz w:val="24"/>
          <w:szCs w:val="24"/>
          <w:u w:val="single"/>
          <w:rPrChange w:id="1567" w:author="Administrator" w:date="2025-06-06T10:57:00Z">
            <w:rPr>
              <w:rFonts w:ascii="宋体" w:hAnsi="宋体" w:cs="仿宋"/>
              <w:sz w:val="24"/>
              <w:szCs w:val="24"/>
              <w:u w:val="single"/>
            </w:rPr>
          </w:rPrChange>
        </w:rPr>
        <w:t xml:space="preserve">   </w:t>
      </w:r>
      <w:r w:rsidRPr="002215EC">
        <w:rPr>
          <w:rFonts w:ascii="宋体" w:hAnsi="宋体" w:cs="仿宋" w:hint="eastAsia"/>
          <w:color w:val="000000" w:themeColor="text1"/>
          <w:sz w:val="24"/>
          <w:szCs w:val="24"/>
          <w:rPrChange w:id="1568" w:author="Administrator" w:date="2025-06-06T10:57:00Z">
            <w:rPr>
              <w:rFonts w:ascii="宋体" w:hAnsi="宋体" w:cs="仿宋" w:hint="eastAsia"/>
              <w:sz w:val="24"/>
              <w:szCs w:val="24"/>
            </w:rPr>
          </w:rPrChange>
        </w:rPr>
        <w:t>日止。</w:t>
      </w:r>
    </w:p>
    <w:p w14:paraId="1D2245FE" w14:textId="77777777" w:rsidR="0059194F" w:rsidRPr="002215EC" w:rsidRDefault="008514EE">
      <w:pPr>
        <w:pStyle w:val="af6"/>
        <w:numPr>
          <w:ilvl w:val="0"/>
          <w:numId w:val="13"/>
        </w:numPr>
        <w:spacing w:line="360" w:lineRule="auto"/>
        <w:ind w:firstLineChars="0"/>
        <w:rPr>
          <w:rFonts w:ascii="宋体" w:hAnsi="宋体" w:cs="仿宋"/>
          <w:color w:val="000000" w:themeColor="text1"/>
          <w:sz w:val="24"/>
          <w:szCs w:val="24"/>
          <w:rPrChange w:id="1569"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1570" w:author="Administrator" w:date="2025-06-06T10:57:00Z">
            <w:rPr>
              <w:rFonts w:ascii="宋体" w:hAnsi="宋体" w:cs="仿宋" w:hint="eastAsia"/>
              <w:sz w:val="24"/>
              <w:szCs w:val="24"/>
            </w:rPr>
          </w:rPrChange>
        </w:rPr>
        <w:t>报名人资格要求：</w:t>
      </w:r>
    </w:p>
    <w:p w14:paraId="48E15246" w14:textId="77777777" w:rsidR="0059194F" w:rsidRPr="002215EC" w:rsidRDefault="008514EE">
      <w:pPr>
        <w:snapToGrid w:val="0"/>
        <w:spacing w:line="360" w:lineRule="auto"/>
        <w:rPr>
          <w:rFonts w:ascii="宋体" w:hAnsi="宋体"/>
          <w:color w:val="000000" w:themeColor="text1"/>
          <w:sz w:val="24"/>
          <w:szCs w:val="24"/>
          <w:rPrChange w:id="1571" w:author="Administrator" w:date="2025-06-06T10:57:00Z">
            <w:rPr>
              <w:rFonts w:ascii="宋体" w:hAnsi="宋体"/>
              <w:sz w:val="24"/>
              <w:szCs w:val="24"/>
            </w:rPr>
          </w:rPrChange>
        </w:rPr>
      </w:pPr>
      <w:r w:rsidRPr="002215EC">
        <w:rPr>
          <w:rFonts w:ascii="宋体" w:hAnsi="宋体" w:cs="仿宋" w:hint="eastAsia"/>
          <w:color w:val="000000" w:themeColor="text1"/>
          <w:sz w:val="24"/>
          <w:szCs w:val="24"/>
          <w:rPrChange w:id="1572" w:author="Administrator" w:date="2025-06-06T10:57:00Z">
            <w:rPr>
              <w:rFonts w:ascii="宋体" w:hAnsi="宋体" w:cs="仿宋" w:hint="eastAsia"/>
              <w:sz w:val="24"/>
              <w:szCs w:val="24"/>
            </w:rPr>
          </w:rPrChange>
        </w:rPr>
        <w:t>1、</w:t>
      </w:r>
      <w:r w:rsidRPr="002215EC">
        <w:rPr>
          <w:rFonts w:ascii="宋体" w:hAnsi="宋体" w:hint="eastAsia"/>
          <w:color w:val="000000" w:themeColor="text1"/>
          <w:sz w:val="24"/>
          <w:szCs w:val="24"/>
          <w:rPrChange w:id="1573" w:author="Administrator" w:date="2025-06-06T10:57:00Z">
            <w:rPr>
              <w:rFonts w:ascii="宋体" w:hAnsi="宋体" w:hint="eastAsia"/>
              <w:sz w:val="24"/>
              <w:szCs w:val="24"/>
            </w:rPr>
          </w:rPrChange>
        </w:rPr>
        <w:t>报名人应具备《政府采购法》第二十二条规定的条件：</w:t>
      </w:r>
    </w:p>
    <w:p w14:paraId="7643DE21" w14:textId="77777777" w:rsidR="0059194F" w:rsidRPr="002215EC" w:rsidRDefault="008514EE">
      <w:pPr>
        <w:snapToGrid w:val="0"/>
        <w:spacing w:line="360" w:lineRule="auto"/>
        <w:ind w:firstLineChars="200" w:firstLine="480"/>
        <w:rPr>
          <w:rFonts w:ascii="宋体" w:hAnsi="宋体"/>
          <w:color w:val="000000" w:themeColor="text1"/>
          <w:sz w:val="24"/>
          <w:szCs w:val="24"/>
          <w:rPrChange w:id="1574" w:author="Administrator" w:date="2025-06-06T10:57:00Z">
            <w:rPr>
              <w:rFonts w:ascii="宋体" w:hAnsi="宋体"/>
              <w:sz w:val="24"/>
              <w:szCs w:val="24"/>
            </w:rPr>
          </w:rPrChange>
        </w:rPr>
      </w:pPr>
      <w:r w:rsidRPr="002215EC">
        <w:rPr>
          <w:rFonts w:ascii="宋体" w:hAnsi="宋体" w:hint="eastAsia"/>
          <w:color w:val="000000" w:themeColor="text1"/>
          <w:sz w:val="24"/>
          <w:szCs w:val="24"/>
          <w:rPrChange w:id="1575" w:author="Administrator" w:date="2025-06-06T10:57:00Z">
            <w:rPr>
              <w:rFonts w:ascii="宋体" w:hAnsi="宋体" w:hint="eastAsia"/>
              <w:sz w:val="24"/>
              <w:szCs w:val="24"/>
            </w:rPr>
          </w:rPrChange>
        </w:rPr>
        <w:t>（1）具有独立承担民事责任的能力；</w:t>
      </w:r>
    </w:p>
    <w:p w14:paraId="581FCB7A" w14:textId="77777777" w:rsidR="0059194F" w:rsidRPr="002215EC" w:rsidRDefault="008514EE">
      <w:pPr>
        <w:snapToGrid w:val="0"/>
        <w:spacing w:line="360" w:lineRule="auto"/>
        <w:ind w:firstLineChars="200" w:firstLine="480"/>
        <w:rPr>
          <w:rFonts w:ascii="宋体" w:hAnsi="宋体"/>
          <w:color w:val="000000" w:themeColor="text1"/>
          <w:sz w:val="24"/>
          <w:szCs w:val="24"/>
          <w:rPrChange w:id="1576" w:author="Administrator" w:date="2025-06-06T10:57:00Z">
            <w:rPr>
              <w:rFonts w:ascii="宋体" w:hAnsi="宋体"/>
              <w:sz w:val="24"/>
              <w:szCs w:val="24"/>
            </w:rPr>
          </w:rPrChange>
        </w:rPr>
      </w:pPr>
      <w:r w:rsidRPr="002215EC">
        <w:rPr>
          <w:rFonts w:ascii="宋体" w:hAnsi="宋体" w:hint="eastAsia"/>
          <w:color w:val="000000" w:themeColor="text1"/>
          <w:sz w:val="24"/>
          <w:szCs w:val="24"/>
          <w:rPrChange w:id="1577" w:author="Administrator" w:date="2025-06-06T10:57:00Z">
            <w:rPr>
              <w:rFonts w:ascii="宋体" w:hAnsi="宋体" w:hint="eastAsia"/>
              <w:sz w:val="24"/>
              <w:szCs w:val="24"/>
            </w:rPr>
          </w:rPrChange>
        </w:rPr>
        <w:t>（2）具有良好的商业信誉和健全的财务会计制度；</w:t>
      </w:r>
    </w:p>
    <w:p w14:paraId="3C88A32E" w14:textId="77777777" w:rsidR="0059194F" w:rsidRPr="002215EC" w:rsidRDefault="008514EE">
      <w:pPr>
        <w:snapToGrid w:val="0"/>
        <w:spacing w:line="360" w:lineRule="auto"/>
        <w:ind w:firstLineChars="200" w:firstLine="480"/>
        <w:rPr>
          <w:rFonts w:ascii="宋体" w:hAnsi="宋体"/>
          <w:color w:val="000000" w:themeColor="text1"/>
          <w:sz w:val="24"/>
          <w:szCs w:val="24"/>
          <w:rPrChange w:id="1578" w:author="Administrator" w:date="2025-06-06T10:57:00Z">
            <w:rPr>
              <w:rFonts w:ascii="宋体" w:hAnsi="宋体"/>
              <w:sz w:val="24"/>
              <w:szCs w:val="24"/>
            </w:rPr>
          </w:rPrChange>
        </w:rPr>
      </w:pPr>
      <w:r w:rsidRPr="002215EC">
        <w:rPr>
          <w:rFonts w:ascii="宋体" w:hAnsi="宋体" w:hint="eastAsia"/>
          <w:color w:val="000000" w:themeColor="text1"/>
          <w:sz w:val="24"/>
          <w:szCs w:val="24"/>
          <w:rPrChange w:id="1579" w:author="Administrator" w:date="2025-06-06T10:57:00Z">
            <w:rPr>
              <w:rFonts w:ascii="宋体" w:hAnsi="宋体" w:hint="eastAsia"/>
              <w:sz w:val="24"/>
              <w:szCs w:val="24"/>
            </w:rPr>
          </w:rPrChange>
        </w:rPr>
        <w:t>（3）具有履行合同所必需的设备和专业技术能力；</w:t>
      </w:r>
    </w:p>
    <w:p w14:paraId="27743D4C" w14:textId="77777777" w:rsidR="0059194F" w:rsidRPr="002215EC" w:rsidRDefault="008514EE">
      <w:pPr>
        <w:snapToGrid w:val="0"/>
        <w:spacing w:line="360" w:lineRule="auto"/>
        <w:ind w:firstLineChars="200" w:firstLine="480"/>
        <w:rPr>
          <w:rFonts w:ascii="宋体" w:hAnsi="宋体"/>
          <w:color w:val="000000" w:themeColor="text1"/>
          <w:sz w:val="24"/>
          <w:szCs w:val="24"/>
          <w:rPrChange w:id="1580" w:author="Administrator" w:date="2025-06-06T10:57:00Z">
            <w:rPr>
              <w:rFonts w:ascii="宋体" w:hAnsi="宋体"/>
              <w:sz w:val="24"/>
              <w:szCs w:val="24"/>
            </w:rPr>
          </w:rPrChange>
        </w:rPr>
      </w:pPr>
      <w:r w:rsidRPr="002215EC">
        <w:rPr>
          <w:rFonts w:ascii="宋体" w:hAnsi="宋体" w:hint="eastAsia"/>
          <w:color w:val="000000" w:themeColor="text1"/>
          <w:sz w:val="24"/>
          <w:szCs w:val="24"/>
          <w:rPrChange w:id="1581" w:author="Administrator" w:date="2025-06-06T10:57:00Z">
            <w:rPr>
              <w:rFonts w:ascii="宋体" w:hAnsi="宋体" w:hint="eastAsia"/>
              <w:sz w:val="24"/>
              <w:szCs w:val="24"/>
            </w:rPr>
          </w:rPrChange>
        </w:rPr>
        <w:t xml:space="preserve">（4）有依法缴纳税收和社会保障资金的良好记录； </w:t>
      </w:r>
    </w:p>
    <w:p w14:paraId="1A2E99F5" w14:textId="77777777" w:rsidR="0059194F" w:rsidRPr="002215EC" w:rsidRDefault="008514EE">
      <w:pPr>
        <w:snapToGrid w:val="0"/>
        <w:spacing w:line="360" w:lineRule="auto"/>
        <w:ind w:firstLineChars="200" w:firstLine="480"/>
        <w:rPr>
          <w:rFonts w:ascii="宋体" w:hAnsi="宋体"/>
          <w:color w:val="000000" w:themeColor="text1"/>
          <w:sz w:val="24"/>
          <w:szCs w:val="24"/>
          <w:rPrChange w:id="1582" w:author="Administrator" w:date="2025-06-06T10:57:00Z">
            <w:rPr>
              <w:rFonts w:ascii="宋体" w:hAnsi="宋体"/>
              <w:sz w:val="24"/>
              <w:szCs w:val="24"/>
            </w:rPr>
          </w:rPrChange>
        </w:rPr>
      </w:pPr>
      <w:r w:rsidRPr="002215EC">
        <w:rPr>
          <w:rFonts w:ascii="宋体" w:hAnsi="宋体" w:hint="eastAsia"/>
          <w:color w:val="000000" w:themeColor="text1"/>
          <w:sz w:val="24"/>
          <w:szCs w:val="24"/>
          <w:rPrChange w:id="1583" w:author="Administrator" w:date="2025-06-06T10:57:00Z">
            <w:rPr>
              <w:rFonts w:ascii="宋体" w:hAnsi="宋体" w:hint="eastAsia"/>
              <w:sz w:val="24"/>
              <w:szCs w:val="24"/>
            </w:rPr>
          </w:rPrChange>
        </w:rPr>
        <w:t>（5）参加政府采购活动前三年内，在经营活动中没有重大违法记录；</w:t>
      </w:r>
    </w:p>
    <w:p w14:paraId="637C4A40" w14:textId="77777777" w:rsidR="0059194F" w:rsidRPr="002215EC" w:rsidRDefault="008514EE">
      <w:pPr>
        <w:snapToGrid w:val="0"/>
        <w:spacing w:line="360" w:lineRule="auto"/>
        <w:ind w:firstLineChars="200" w:firstLine="480"/>
        <w:rPr>
          <w:rFonts w:ascii="宋体" w:hAnsi="宋体"/>
          <w:color w:val="000000" w:themeColor="text1"/>
          <w:sz w:val="24"/>
          <w:szCs w:val="24"/>
          <w:rPrChange w:id="1584" w:author="Administrator" w:date="2025-06-06T10:57:00Z">
            <w:rPr>
              <w:rFonts w:ascii="宋体" w:hAnsi="宋体"/>
              <w:sz w:val="24"/>
              <w:szCs w:val="24"/>
            </w:rPr>
          </w:rPrChange>
        </w:rPr>
      </w:pPr>
      <w:r w:rsidRPr="002215EC">
        <w:rPr>
          <w:rFonts w:ascii="宋体" w:hAnsi="宋体" w:hint="eastAsia"/>
          <w:color w:val="000000" w:themeColor="text1"/>
          <w:sz w:val="24"/>
          <w:szCs w:val="24"/>
          <w:rPrChange w:id="1585" w:author="Administrator" w:date="2025-06-06T10:57:00Z">
            <w:rPr>
              <w:rFonts w:ascii="宋体" w:hAnsi="宋体" w:hint="eastAsia"/>
              <w:sz w:val="24"/>
              <w:szCs w:val="24"/>
            </w:rPr>
          </w:rPrChange>
        </w:rPr>
        <w:t>（6）法律、行政法规规定的其他条件。</w:t>
      </w:r>
    </w:p>
    <w:p w14:paraId="21A31E08" w14:textId="77777777" w:rsidR="0059194F" w:rsidRPr="002215EC" w:rsidRDefault="008514EE">
      <w:pPr>
        <w:snapToGrid w:val="0"/>
        <w:spacing w:line="360" w:lineRule="auto"/>
        <w:rPr>
          <w:rFonts w:ascii="宋体" w:hAnsi="宋体"/>
          <w:color w:val="000000" w:themeColor="text1"/>
          <w:sz w:val="24"/>
          <w:szCs w:val="24"/>
          <w:rPrChange w:id="1586" w:author="Administrator" w:date="2025-06-06T10:57:00Z">
            <w:rPr>
              <w:rFonts w:ascii="宋体" w:hAnsi="宋体"/>
              <w:color w:val="000000"/>
              <w:sz w:val="24"/>
              <w:szCs w:val="24"/>
            </w:rPr>
          </w:rPrChange>
        </w:rPr>
      </w:pPr>
      <w:r w:rsidRPr="002215EC">
        <w:rPr>
          <w:rFonts w:ascii="宋体" w:hAnsi="宋体" w:hint="eastAsia"/>
          <w:color w:val="000000" w:themeColor="text1"/>
          <w:sz w:val="24"/>
          <w:szCs w:val="24"/>
          <w:rPrChange w:id="1587" w:author="Administrator" w:date="2025-06-06T10:57:00Z">
            <w:rPr>
              <w:rFonts w:ascii="宋体" w:hAnsi="宋体" w:hint="eastAsia"/>
              <w:sz w:val="24"/>
              <w:szCs w:val="24"/>
            </w:rPr>
          </w:rPrChange>
        </w:rPr>
        <w:t>2、</w:t>
      </w:r>
      <w:r w:rsidRPr="002215EC">
        <w:rPr>
          <w:rFonts w:ascii="宋体" w:hAnsi="宋体" w:hint="eastAsia"/>
          <w:color w:val="000000" w:themeColor="text1"/>
          <w:sz w:val="24"/>
          <w:szCs w:val="24"/>
          <w:rPrChange w:id="1588" w:author="Administrator" w:date="2025-06-06T10:57:00Z">
            <w:rPr>
              <w:rFonts w:ascii="宋体" w:hAnsi="宋体" w:hint="eastAsia"/>
              <w:color w:val="000000"/>
              <w:sz w:val="24"/>
              <w:szCs w:val="24"/>
            </w:rPr>
          </w:rPrChange>
        </w:rPr>
        <w:t>单位负责人为同一人或者存在直接控股、管理关系的不同供应商，不得参加同一合同项下的政府采购活动（以国家企业信用信息公示系统www.gsxt.gov.cn查询结果为准）。</w:t>
      </w:r>
    </w:p>
    <w:p w14:paraId="2D8A93F6" w14:textId="77777777" w:rsidR="0059194F" w:rsidRPr="002215EC" w:rsidRDefault="008514EE">
      <w:pPr>
        <w:snapToGrid w:val="0"/>
        <w:spacing w:line="360" w:lineRule="auto"/>
        <w:rPr>
          <w:rFonts w:ascii="宋体" w:hAnsi="宋体"/>
          <w:color w:val="000000" w:themeColor="text1"/>
          <w:sz w:val="24"/>
          <w:szCs w:val="24"/>
          <w:rPrChange w:id="1589" w:author="Administrator" w:date="2025-06-06T10:57:00Z">
            <w:rPr>
              <w:rFonts w:ascii="宋体" w:hAnsi="宋体"/>
              <w:sz w:val="24"/>
              <w:szCs w:val="24"/>
            </w:rPr>
          </w:rPrChange>
        </w:rPr>
      </w:pPr>
      <w:r w:rsidRPr="002215EC">
        <w:rPr>
          <w:rFonts w:ascii="宋体" w:hAnsi="宋体" w:hint="eastAsia"/>
          <w:color w:val="000000" w:themeColor="text1"/>
          <w:sz w:val="24"/>
          <w:szCs w:val="24"/>
          <w:rPrChange w:id="1590" w:author="Administrator" w:date="2025-06-06T10:57:00Z">
            <w:rPr>
              <w:rFonts w:ascii="宋体" w:hAnsi="宋体" w:hint="eastAsia"/>
              <w:color w:val="000000"/>
              <w:sz w:val="24"/>
              <w:szCs w:val="24"/>
            </w:rPr>
          </w:rPrChange>
        </w:rPr>
        <w:t>3、</w:t>
      </w:r>
      <w:r w:rsidRPr="002215EC">
        <w:rPr>
          <w:rFonts w:ascii="宋体" w:hAnsi="宋体" w:hint="eastAsia"/>
          <w:color w:val="000000" w:themeColor="text1"/>
          <w:sz w:val="24"/>
          <w:szCs w:val="24"/>
          <w:rPrChange w:id="1591" w:author="Administrator" w:date="2025-06-06T10:57:00Z">
            <w:rPr>
              <w:rFonts w:ascii="宋体" w:hAnsi="宋体" w:hint="eastAsia"/>
              <w:sz w:val="24"/>
              <w:szCs w:val="24"/>
            </w:rPr>
          </w:rPrChange>
        </w:rPr>
        <w:t>为采购项目提供整体设计、规范编制或者项目管理、监理、检测等服务的供应商，不得再参加该采购项目的其他采购活动。</w:t>
      </w:r>
    </w:p>
    <w:p w14:paraId="62BEB548" w14:textId="77777777" w:rsidR="0059194F" w:rsidRPr="002215EC" w:rsidRDefault="008514EE">
      <w:pPr>
        <w:snapToGrid w:val="0"/>
        <w:spacing w:line="360" w:lineRule="auto"/>
        <w:rPr>
          <w:rFonts w:ascii="宋体" w:hAnsi="宋体"/>
          <w:color w:val="000000" w:themeColor="text1"/>
          <w:sz w:val="24"/>
          <w:szCs w:val="24"/>
          <w:rPrChange w:id="1592" w:author="Administrator" w:date="2025-06-06T10:57:00Z">
            <w:rPr>
              <w:rFonts w:ascii="宋体" w:hAnsi="宋体"/>
              <w:sz w:val="24"/>
              <w:szCs w:val="24"/>
            </w:rPr>
          </w:rPrChange>
        </w:rPr>
      </w:pPr>
      <w:r w:rsidRPr="002215EC">
        <w:rPr>
          <w:rFonts w:ascii="宋体" w:hAnsi="宋体" w:hint="eastAsia"/>
          <w:color w:val="000000" w:themeColor="text1"/>
          <w:sz w:val="24"/>
          <w:szCs w:val="24"/>
          <w:rPrChange w:id="1593" w:author="Administrator" w:date="2025-06-06T10:57:00Z">
            <w:rPr>
              <w:rFonts w:ascii="宋体" w:hAnsi="宋体" w:hint="eastAsia"/>
              <w:sz w:val="24"/>
              <w:szCs w:val="24"/>
            </w:rPr>
          </w:rPrChange>
        </w:rPr>
        <w:t>4、报名人未被列入“信用中国”网站(www.creditchina.gov.cn)“记录失信被执行人或重大税收违法案件当事人名单或政府采购严重违法失信行为”记录名单；（以本项目报名截止当天查询结果为准，该查询结果打印页面与项目档案一起存档））。</w:t>
      </w:r>
    </w:p>
    <w:p w14:paraId="24DCB127" w14:textId="77777777" w:rsidR="0059194F" w:rsidRPr="002215EC" w:rsidRDefault="008514EE">
      <w:pPr>
        <w:spacing w:line="360" w:lineRule="auto"/>
        <w:rPr>
          <w:rFonts w:ascii="宋体" w:hAnsi="宋体"/>
          <w:color w:val="000000" w:themeColor="text1"/>
          <w:sz w:val="24"/>
          <w:szCs w:val="24"/>
          <w:rPrChange w:id="1594" w:author="Administrator" w:date="2025-06-06T10:57:00Z">
            <w:rPr>
              <w:rFonts w:ascii="宋体" w:hAnsi="宋体"/>
              <w:color w:val="FF0000"/>
              <w:sz w:val="24"/>
              <w:szCs w:val="24"/>
            </w:rPr>
          </w:rPrChange>
        </w:rPr>
      </w:pPr>
      <w:r w:rsidRPr="002215EC">
        <w:rPr>
          <w:rFonts w:ascii="宋体" w:hAnsi="宋体" w:hint="eastAsia"/>
          <w:color w:val="000000" w:themeColor="text1"/>
          <w:sz w:val="24"/>
          <w:szCs w:val="24"/>
          <w:rPrChange w:id="1595" w:author="Administrator" w:date="2025-06-06T10:57:00Z">
            <w:rPr>
              <w:rFonts w:ascii="宋体" w:hAnsi="宋体" w:hint="eastAsia"/>
              <w:sz w:val="24"/>
              <w:szCs w:val="24"/>
            </w:rPr>
          </w:rPrChange>
        </w:rPr>
        <w:lastRenderedPageBreak/>
        <w:t>5、</w:t>
      </w:r>
      <w:r w:rsidRPr="002215EC">
        <w:rPr>
          <w:rFonts w:ascii="宋体" w:hAnsi="宋体" w:hint="eastAsia"/>
          <w:color w:val="000000" w:themeColor="text1"/>
          <w:sz w:val="24"/>
          <w:szCs w:val="24"/>
          <w:rPrChange w:id="1596" w:author="Administrator" w:date="2025-06-06T10:57:00Z">
            <w:rPr>
              <w:rFonts w:ascii="宋体" w:hAnsi="宋体" w:hint="eastAsia"/>
              <w:color w:val="FF0000"/>
              <w:sz w:val="24"/>
              <w:szCs w:val="24"/>
            </w:rPr>
          </w:rPrChange>
        </w:rPr>
        <w:t>报名人须具有有效的</w:t>
      </w:r>
      <w:r w:rsidRPr="002215EC">
        <w:rPr>
          <w:rFonts w:ascii="宋体" w:hAnsi="宋体" w:cs="宋体" w:hint="eastAsia"/>
          <w:color w:val="000000" w:themeColor="text1"/>
          <w:sz w:val="24"/>
          <w:szCs w:val="24"/>
          <w:rPrChange w:id="1597" w:author="Administrator" w:date="2025-06-06T10:57:00Z">
            <w:rPr>
              <w:rFonts w:ascii="宋体" w:hAnsi="宋体" w:cs="宋体" w:hint="eastAsia"/>
              <w:color w:val="FF0000"/>
              <w:sz w:val="24"/>
              <w:szCs w:val="24"/>
            </w:rPr>
          </w:rPrChange>
        </w:rPr>
        <w:t>《企业营业执照》</w:t>
      </w:r>
      <w:r w:rsidRPr="002215EC">
        <w:rPr>
          <w:rFonts w:ascii="宋体" w:hAnsi="宋体" w:hint="eastAsia"/>
          <w:color w:val="000000" w:themeColor="text1"/>
          <w:sz w:val="24"/>
          <w:szCs w:val="24"/>
          <w:rPrChange w:id="1598" w:author="Administrator" w:date="2025-06-06T10:57:00Z">
            <w:rPr>
              <w:rFonts w:ascii="宋体" w:hAnsi="宋体" w:hint="eastAsia"/>
              <w:color w:val="FF0000"/>
              <w:sz w:val="24"/>
              <w:szCs w:val="24"/>
            </w:rPr>
          </w:rPrChange>
        </w:rPr>
        <w:t>，营业执照经营范围有</w:t>
      </w:r>
      <w:ins w:id="1599" w:author="北北" w:date="2025-06-04T16:40:00Z">
        <w:r w:rsidRPr="002215EC">
          <w:rPr>
            <w:rFonts w:ascii="宋体" w:hAnsi="宋体" w:hint="eastAsia"/>
            <w:color w:val="000000" w:themeColor="text1"/>
            <w:sz w:val="24"/>
            <w:szCs w:val="24"/>
            <w:rPrChange w:id="1600" w:author="Administrator" w:date="2025-06-06T10:57:00Z">
              <w:rPr>
                <w:rFonts w:ascii="宋体" w:hAnsi="宋体" w:hint="eastAsia"/>
                <w:color w:val="FF0000"/>
                <w:sz w:val="24"/>
                <w:szCs w:val="24"/>
              </w:rPr>
            </w:rPrChange>
          </w:rPr>
          <w:t>以下两者之一：</w:t>
        </w:r>
        <w:r w:rsidRPr="002215EC">
          <w:rPr>
            <w:rFonts w:ascii="宋体" w:hAnsi="宋体" w:hint="eastAsia"/>
            <w:color w:val="000000" w:themeColor="text1"/>
            <w:sz w:val="24"/>
            <w:szCs w:val="24"/>
            <w:rPrChange w:id="1601" w:author="Administrator" w:date="2025-06-06T10:57:00Z">
              <w:rPr>
                <w:rFonts w:ascii="宋体" w:hAnsi="宋体" w:hint="eastAsia"/>
                <w:color w:val="FF0000"/>
                <w:sz w:val="24"/>
                <w:szCs w:val="24"/>
              </w:rPr>
            </w:rPrChange>
          </w:rPr>
          <w:br/>
          <w:t>1、</w:t>
        </w:r>
      </w:ins>
      <w:r w:rsidRPr="002215EC">
        <w:rPr>
          <w:rFonts w:ascii="宋体" w:hAnsi="宋体" w:hint="eastAsia"/>
          <w:color w:val="000000" w:themeColor="text1"/>
          <w:sz w:val="24"/>
          <w:szCs w:val="24"/>
          <w:rPrChange w:id="1602" w:author="Administrator" w:date="2025-06-06T10:57:00Z">
            <w:rPr>
              <w:rFonts w:ascii="宋体" w:hAnsi="宋体" w:hint="eastAsia"/>
              <w:color w:val="FF0000"/>
              <w:sz w:val="24"/>
              <w:szCs w:val="24"/>
            </w:rPr>
          </w:rPrChange>
        </w:rPr>
        <w:t>制冷设备安装、</w:t>
      </w:r>
      <w:ins w:id="1603" w:author="北北" w:date="2025-06-04T15:43:00Z">
        <w:del w:id="1604" w:author="......" w:date="2025-06-04T16:34:00Z">
          <w:r w:rsidRPr="002215EC">
            <w:rPr>
              <w:rFonts w:ascii="宋体" w:hAnsi="宋体" w:hint="eastAsia"/>
              <w:color w:val="000000" w:themeColor="text1"/>
              <w:sz w:val="24"/>
              <w:szCs w:val="24"/>
              <w:rPrChange w:id="1605" w:author="Administrator" w:date="2025-06-06T10:57:00Z">
                <w:rPr>
                  <w:rFonts w:ascii="宋体" w:hAnsi="宋体" w:hint="eastAsia"/>
                  <w:color w:val="FF0000"/>
                  <w:sz w:val="24"/>
                  <w:szCs w:val="24"/>
                </w:rPr>
              </w:rPrChange>
            </w:rPr>
            <w:delText>或</w:delText>
          </w:r>
        </w:del>
      </w:ins>
      <w:r w:rsidRPr="002215EC">
        <w:rPr>
          <w:rFonts w:ascii="宋体" w:hAnsi="宋体" w:hint="eastAsia"/>
          <w:color w:val="000000" w:themeColor="text1"/>
          <w:sz w:val="24"/>
          <w:szCs w:val="24"/>
          <w:rPrChange w:id="1606" w:author="Administrator" w:date="2025-06-06T10:57:00Z">
            <w:rPr>
              <w:rFonts w:ascii="宋体" w:hAnsi="宋体" w:hint="eastAsia"/>
              <w:color w:val="FF0000"/>
              <w:sz w:val="24"/>
              <w:szCs w:val="24"/>
            </w:rPr>
          </w:rPrChange>
        </w:rPr>
        <w:t>维修或</w:t>
      </w:r>
      <w:ins w:id="1607" w:author="北北" w:date="2025-06-04T15:43:00Z">
        <w:del w:id="1608" w:author="......" w:date="2025-06-04T16:34:00Z">
          <w:r w:rsidRPr="002215EC">
            <w:rPr>
              <w:rFonts w:ascii="宋体" w:hAnsi="宋体" w:hint="eastAsia"/>
              <w:color w:val="000000" w:themeColor="text1"/>
              <w:sz w:val="24"/>
              <w:szCs w:val="24"/>
              <w:rPrChange w:id="1609" w:author="Administrator" w:date="2025-06-06T10:57:00Z">
                <w:rPr>
                  <w:rFonts w:ascii="宋体" w:hAnsi="宋体" w:hint="eastAsia"/>
                  <w:color w:val="FF0000"/>
                  <w:sz w:val="24"/>
                  <w:szCs w:val="24"/>
                </w:rPr>
              </w:rPrChange>
            </w:rPr>
            <w:delText>、</w:delText>
          </w:r>
        </w:del>
      </w:ins>
      <w:r w:rsidRPr="002215EC">
        <w:rPr>
          <w:rFonts w:ascii="宋体" w:hAnsi="宋体" w:hint="eastAsia"/>
          <w:color w:val="000000" w:themeColor="text1"/>
          <w:sz w:val="24"/>
          <w:szCs w:val="24"/>
          <w:rPrChange w:id="1610" w:author="Administrator" w:date="2025-06-06T10:57:00Z">
            <w:rPr>
              <w:rFonts w:ascii="宋体" w:hAnsi="宋体" w:hint="eastAsia"/>
              <w:color w:val="FF0000"/>
              <w:sz w:val="24"/>
              <w:szCs w:val="24"/>
            </w:rPr>
          </w:rPrChange>
        </w:rPr>
        <w:t>养护</w:t>
      </w:r>
      <w:ins w:id="1611" w:author="......" w:date="2025-06-04T16:34:00Z">
        <w:del w:id="1612" w:author="北北" w:date="2025-06-04T16:40:00Z">
          <w:r w:rsidRPr="002215EC">
            <w:rPr>
              <w:rFonts w:ascii="宋体" w:hAnsi="宋体" w:hint="eastAsia"/>
              <w:color w:val="000000" w:themeColor="text1"/>
              <w:sz w:val="24"/>
              <w:szCs w:val="24"/>
              <w:rPrChange w:id="1613" w:author="Administrator" w:date="2025-06-06T10:57:00Z">
                <w:rPr>
                  <w:rFonts w:ascii="宋体" w:hAnsi="宋体" w:hint="eastAsia"/>
                  <w:sz w:val="24"/>
                  <w:szCs w:val="24"/>
                </w:rPr>
              </w:rPrChange>
            </w:rPr>
            <w:delText>或</w:delText>
          </w:r>
        </w:del>
      </w:ins>
      <w:ins w:id="1614" w:author="北北" w:date="2025-06-04T16:40:00Z">
        <w:r w:rsidRPr="002215EC">
          <w:rPr>
            <w:rFonts w:ascii="宋体" w:hAnsi="宋体" w:hint="eastAsia"/>
            <w:color w:val="000000" w:themeColor="text1"/>
            <w:sz w:val="24"/>
            <w:szCs w:val="24"/>
            <w:rPrChange w:id="1615" w:author="Administrator" w:date="2025-06-06T10:57:00Z">
              <w:rPr>
                <w:rFonts w:ascii="宋体" w:hAnsi="宋体" w:hint="eastAsia"/>
                <w:sz w:val="24"/>
                <w:szCs w:val="24"/>
              </w:rPr>
            </w:rPrChange>
          </w:rPr>
          <w:br/>
          <w:t>2、</w:t>
        </w:r>
      </w:ins>
      <w:ins w:id="1616" w:author="......" w:date="2025-06-04T16:34:00Z">
        <w:r w:rsidRPr="002215EC">
          <w:rPr>
            <w:rFonts w:ascii="宋体" w:hAnsi="宋体" w:hint="eastAsia"/>
            <w:color w:val="000000" w:themeColor="text1"/>
            <w:sz w:val="24"/>
            <w:szCs w:val="24"/>
            <w:rPrChange w:id="1617" w:author="Administrator" w:date="2025-06-06T10:57:00Z">
              <w:rPr>
                <w:rFonts w:ascii="宋体" w:hAnsi="宋体" w:hint="eastAsia"/>
                <w:sz w:val="24"/>
                <w:szCs w:val="24"/>
              </w:rPr>
            </w:rPrChange>
          </w:rPr>
          <w:t>建筑物空调设备、通风设备系统安装服务</w:t>
        </w:r>
      </w:ins>
      <w:del w:id="1618" w:author="北北" w:date="2025-06-04T16:40:00Z">
        <w:r w:rsidRPr="002215EC">
          <w:rPr>
            <w:rFonts w:ascii="宋体" w:hAnsi="宋体" w:hint="eastAsia"/>
            <w:color w:val="000000" w:themeColor="text1"/>
            <w:sz w:val="24"/>
            <w:szCs w:val="24"/>
            <w:rPrChange w:id="1619" w:author="Administrator" w:date="2025-06-06T10:57:00Z">
              <w:rPr>
                <w:rFonts w:ascii="宋体" w:hAnsi="宋体" w:hint="eastAsia"/>
                <w:color w:val="FF0000"/>
                <w:sz w:val="24"/>
                <w:szCs w:val="24"/>
              </w:rPr>
            </w:rPrChange>
          </w:rPr>
          <w:delText>的资质，</w:delText>
        </w:r>
      </w:del>
      <w:ins w:id="1620" w:author="北北" w:date="2025-06-04T16:40:00Z">
        <w:r w:rsidRPr="002215EC">
          <w:rPr>
            <w:rFonts w:ascii="宋体" w:hAnsi="宋体" w:hint="eastAsia"/>
            <w:color w:val="000000" w:themeColor="text1"/>
            <w:sz w:val="24"/>
            <w:szCs w:val="24"/>
            <w:rPrChange w:id="1621" w:author="Administrator" w:date="2025-06-06T10:57:00Z">
              <w:rPr>
                <w:rFonts w:ascii="宋体" w:hAnsi="宋体" w:hint="eastAsia"/>
                <w:color w:val="FF0000"/>
                <w:sz w:val="24"/>
                <w:szCs w:val="24"/>
              </w:rPr>
            </w:rPrChange>
          </w:rPr>
          <w:br/>
        </w:r>
      </w:ins>
      <w:r w:rsidRPr="002215EC">
        <w:rPr>
          <w:rFonts w:ascii="宋体" w:hAnsi="宋体" w:hint="eastAsia"/>
          <w:color w:val="000000" w:themeColor="text1"/>
          <w:sz w:val="24"/>
          <w:szCs w:val="24"/>
          <w:rPrChange w:id="1622" w:author="Administrator" w:date="2025-06-06T10:57:00Z">
            <w:rPr>
              <w:rFonts w:ascii="宋体" w:hAnsi="宋体" w:hint="eastAsia"/>
              <w:color w:val="FF0000"/>
              <w:sz w:val="24"/>
              <w:szCs w:val="24"/>
            </w:rPr>
          </w:rPrChange>
        </w:rPr>
        <w:t>且设备维修安装等级证书为制冷空调A类III级，如供应商为代理经销商，须提供供应商授权书。</w:t>
      </w:r>
    </w:p>
    <w:p w14:paraId="04A13FA0" w14:textId="77777777" w:rsidR="0059194F" w:rsidRPr="002215EC" w:rsidRDefault="008514EE">
      <w:pPr>
        <w:snapToGrid w:val="0"/>
        <w:spacing w:line="360" w:lineRule="auto"/>
        <w:rPr>
          <w:rFonts w:ascii="宋体" w:hAnsi="宋体" w:cs="仿宋"/>
          <w:color w:val="000000" w:themeColor="text1"/>
          <w:sz w:val="24"/>
          <w:szCs w:val="24"/>
          <w:lang w:val="zh-TW" w:bidi="zh-TW"/>
          <w:rPrChange w:id="1623" w:author="Administrator" w:date="2025-06-06T10:57:00Z">
            <w:rPr>
              <w:rFonts w:ascii="宋体" w:hAnsi="宋体" w:cs="仿宋"/>
              <w:sz w:val="24"/>
              <w:szCs w:val="24"/>
              <w:lang w:val="zh-TW" w:bidi="zh-TW"/>
            </w:rPr>
          </w:rPrChange>
        </w:rPr>
      </w:pPr>
      <w:r w:rsidRPr="002215EC">
        <w:rPr>
          <w:rFonts w:ascii="宋体" w:hAnsi="宋体" w:hint="eastAsia"/>
          <w:color w:val="000000" w:themeColor="text1"/>
          <w:sz w:val="24"/>
          <w:szCs w:val="24"/>
          <w:rPrChange w:id="1624" w:author="Administrator" w:date="2025-06-06T10:57:00Z">
            <w:rPr>
              <w:rFonts w:ascii="宋体" w:hAnsi="宋体" w:hint="eastAsia"/>
              <w:sz w:val="24"/>
              <w:szCs w:val="24"/>
            </w:rPr>
          </w:rPrChange>
        </w:rPr>
        <w:t>6、本项目不接受联合体报名。</w:t>
      </w:r>
    </w:p>
    <w:p w14:paraId="3C3AEB6D" w14:textId="77777777" w:rsidR="0059194F" w:rsidRPr="002215EC" w:rsidRDefault="008514EE">
      <w:pPr>
        <w:pStyle w:val="af6"/>
        <w:numPr>
          <w:ilvl w:val="0"/>
          <w:numId w:val="13"/>
        </w:numPr>
        <w:spacing w:line="360" w:lineRule="auto"/>
        <w:ind w:firstLineChars="0"/>
        <w:rPr>
          <w:rFonts w:ascii="宋体" w:hAnsi="宋体" w:cs="仿宋"/>
          <w:color w:val="000000" w:themeColor="text1"/>
          <w:sz w:val="24"/>
          <w:szCs w:val="24"/>
          <w:rPrChange w:id="1625" w:author="Administrator" w:date="2025-06-06T10:57:00Z">
            <w:rPr>
              <w:rFonts w:ascii="宋体" w:hAnsi="宋体" w:cs="仿宋"/>
              <w:sz w:val="24"/>
              <w:szCs w:val="24"/>
            </w:rPr>
          </w:rPrChange>
        </w:rPr>
      </w:pPr>
      <w:r w:rsidRPr="002215EC">
        <w:rPr>
          <w:rFonts w:cs="仿宋" w:hint="eastAsia"/>
          <w:color w:val="000000" w:themeColor="text1"/>
          <w:sz w:val="24"/>
          <w:szCs w:val="24"/>
          <w:rPrChange w:id="1626" w:author="Administrator" w:date="2025-06-06T10:57:00Z">
            <w:rPr>
              <w:rFonts w:cs="仿宋" w:hint="eastAsia"/>
              <w:sz w:val="24"/>
              <w:szCs w:val="24"/>
            </w:rPr>
          </w:rPrChange>
        </w:rPr>
        <w:t>结算方式：</w:t>
      </w:r>
    </w:p>
    <w:p w14:paraId="620A669C" w14:textId="77777777" w:rsidR="0059194F" w:rsidRPr="002215EC" w:rsidRDefault="008514EE">
      <w:pPr>
        <w:spacing w:line="360" w:lineRule="auto"/>
        <w:rPr>
          <w:rFonts w:ascii="宋体" w:hAnsi="宋体" w:cs="仿宋"/>
          <w:color w:val="000000" w:themeColor="text1"/>
          <w:sz w:val="24"/>
          <w:szCs w:val="24"/>
          <w:rPrChange w:id="1627" w:author="Administrator" w:date="2025-06-06T10:57:00Z">
            <w:rPr>
              <w:rFonts w:ascii="宋体" w:hAnsi="宋体" w:cs="仿宋"/>
              <w:sz w:val="24"/>
              <w:szCs w:val="24"/>
            </w:rPr>
          </w:rPrChange>
        </w:rPr>
      </w:pPr>
      <w:r w:rsidRPr="002215EC">
        <w:rPr>
          <w:rFonts w:ascii="宋体" w:hAnsi="宋体" w:cs="仿宋" w:hint="eastAsia"/>
          <w:color w:val="000000" w:themeColor="text1"/>
          <w:sz w:val="24"/>
          <w:szCs w:val="24"/>
          <w:rPrChange w:id="1628" w:author="Administrator" w:date="2025-06-06T10:57:00Z">
            <w:rPr>
              <w:rFonts w:ascii="宋体" w:hAnsi="宋体" w:cs="仿宋" w:hint="eastAsia"/>
              <w:sz w:val="24"/>
              <w:szCs w:val="24"/>
            </w:rPr>
          </w:rPrChange>
        </w:rPr>
        <w:t>采购人按月支付维护保养费，每月结束后由中标人提供合法发票、结算资料等申请办理结算。</w:t>
      </w:r>
    </w:p>
    <w:p w14:paraId="09049AAC" w14:textId="77777777" w:rsidR="0059194F" w:rsidRPr="002215EC" w:rsidRDefault="0059194F">
      <w:pPr>
        <w:pStyle w:val="Style3"/>
        <w:ind w:firstLine="480"/>
        <w:rPr>
          <w:rFonts w:ascii="宋体" w:hAnsi="宋体" w:cs="仿宋"/>
          <w:color w:val="000000" w:themeColor="text1"/>
          <w:sz w:val="24"/>
          <w:szCs w:val="24"/>
          <w:highlight w:val="lightGray"/>
          <w:lang w:eastAsia="zh-TW"/>
          <w:rPrChange w:id="1629" w:author="Administrator" w:date="2025-06-06T10:57:00Z">
            <w:rPr>
              <w:rFonts w:ascii="宋体" w:hAnsi="宋体" w:cs="仿宋"/>
              <w:sz w:val="24"/>
              <w:szCs w:val="24"/>
              <w:highlight w:val="lightGray"/>
              <w:lang w:eastAsia="zh-TW"/>
            </w:rPr>
          </w:rPrChange>
        </w:rPr>
      </w:pPr>
    </w:p>
    <w:p w14:paraId="0494A343" w14:textId="77777777" w:rsidR="0059194F" w:rsidRPr="002215EC" w:rsidRDefault="0059194F">
      <w:pPr>
        <w:pStyle w:val="Style3"/>
        <w:ind w:firstLine="480"/>
        <w:rPr>
          <w:rFonts w:ascii="宋体" w:hAnsi="宋体" w:cs="仿宋"/>
          <w:color w:val="000000" w:themeColor="text1"/>
          <w:sz w:val="24"/>
          <w:szCs w:val="24"/>
          <w:highlight w:val="lightGray"/>
          <w:rPrChange w:id="1630" w:author="Administrator" w:date="2025-06-06T10:57:00Z">
            <w:rPr>
              <w:rFonts w:ascii="宋体" w:hAnsi="宋体" w:cs="仿宋"/>
              <w:sz w:val="24"/>
              <w:szCs w:val="24"/>
              <w:highlight w:val="lightGray"/>
            </w:rPr>
          </w:rPrChange>
        </w:rPr>
      </w:pPr>
    </w:p>
    <w:p w14:paraId="7FDB4521" w14:textId="77777777" w:rsidR="0059194F" w:rsidRPr="002215EC" w:rsidRDefault="0059194F">
      <w:pPr>
        <w:pStyle w:val="Style3"/>
        <w:ind w:firstLine="480"/>
        <w:rPr>
          <w:rFonts w:ascii="宋体" w:hAnsi="宋体" w:cs="仿宋"/>
          <w:color w:val="000000" w:themeColor="text1"/>
          <w:sz w:val="24"/>
          <w:szCs w:val="24"/>
          <w:highlight w:val="lightGray"/>
          <w:rPrChange w:id="1631" w:author="Administrator" w:date="2025-06-06T10:57:00Z">
            <w:rPr>
              <w:rFonts w:ascii="宋体" w:hAnsi="宋体" w:cs="仿宋"/>
              <w:sz w:val="24"/>
              <w:szCs w:val="24"/>
              <w:highlight w:val="lightGray"/>
            </w:rPr>
          </w:rPrChange>
        </w:rPr>
      </w:pPr>
    </w:p>
    <w:p w14:paraId="5DFF9B28" w14:textId="77777777" w:rsidR="0059194F" w:rsidRPr="002215EC" w:rsidRDefault="0059194F">
      <w:pPr>
        <w:pStyle w:val="Style3"/>
        <w:ind w:firstLine="480"/>
        <w:rPr>
          <w:rFonts w:ascii="宋体" w:hAnsi="宋体" w:cs="仿宋"/>
          <w:color w:val="000000" w:themeColor="text1"/>
          <w:sz w:val="24"/>
          <w:szCs w:val="24"/>
          <w:highlight w:val="lightGray"/>
          <w:rPrChange w:id="1632" w:author="Administrator" w:date="2025-06-06T10:57:00Z">
            <w:rPr>
              <w:rFonts w:ascii="宋体" w:hAnsi="宋体" w:cs="仿宋"/>
              <w:sz w:val="24"/>
              <w:szCs w:val="24"/>
              <w:highlight w:val="lightGray"/>
            </w:rPr>
          </w:rPrChange>
        </w:rPr>
      </w:pPr>
    </w:p>
    <w:p w14:paraId="2F46A262" w14:textId="77777777" w:rsidR="0059194F" w:rsidRPr="002215EC" w:rsidRDefault="0059194F">
      <w:pPr>
        <w:pStyle w:val="Style3"/>
        <w:ind w:firstLine="480"/>
        <w:rPr>
          <w:rFonts w:ascii="宋体" w:hAnsi="宋体" w:cs="仿宋"/>
          <w:color w:val="000000" w:themeColor="text1"/>
          <w:sz w:val="24"/>
          <w:szCs w:val="24"/>
          <w:highlight w:val="lightGray"/>
          <w:rPrChange w:id="1633" w:author="Administrator" w:date="2025-06-06T10:57:00Z">
            <w:rPr>
              <w:rFonts w:ascii="宋体" w:hAnsi="宋体" w:cs="仿宋"/>
              <w:sz w:val="24"/>
              <w:szCs w:val="24"/>
              <w:highlight w:val="lightGray"/>
            </w:rPr>
          </w:rPrChange>
        </w:rPr>
      </w:pPr>
    </w:p>
    <w:sectPr w:rsidR="0059194F" w:rsidRPr="002215EC">
      <w:footerReference w:type="even" r:id="rId8"/>
      <w:footerReference w:type="default" r:id="rId9"/>
      <w:pgSz w:w="11906" w:h="16838"/>
      <w:pgMar w:top="935" w:right="1797" w:bottom="1091" w:left="1400" w:header="851" w:footer="59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18D54" w14:textId="77777777" w:rsidR="00021CF8" w:rsidRDefault="00021CF8">
      <w:r>
        <w:separator/>
      </w:r>
    </w:p>
  </w:endnote>
  <w:endnote w:type="continuationSeparator" w:id="0">
    <w:p w14:paraId="3477F187" w14:textId="77777777" w:rsidR="00021CF8" w:rsidRDefault="0002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123D3" w14:textId="77777777" w:rsidR="008514EE" w:rsidRDefault="008514EE">
    <w:pPr>
      <w:pStyle w:val="ab"/>
      <w:framePr w:wrap="around" w:vAnchor="text" w:hAnchor="margin" w:y="1"/>
      <w:rPr>
        <w:rStyle w:val="af2"/>
      </w:rPr>
    </w:pPr>
    <w:r>
      <w:fldChar w:fldCharType="begin"/>
    </w:r>
    <w:r>
      <w:rPr>
        <w:rStyle w:val="af2"/>
      </w:rPr>
      <w:instrText xml:space="preserve">PAGE  </w:instrText>
    </w:r>
    <w:r>
      <w:fldChar w:fldCharType="end"/>
    </w:r>
  </w:p>
  <w:p w14:paraId="31F7E2A8" w14:textId="77777777" w:rsidR="008514EE" w:rsidRDefault="008514EE">
    <w:pPr>
      <w:pStyle w:val="ab"/>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3B3F1" w14:textId="776FE906" w:rsidR="008514EE" w:rsidRDefault="008514EE">
    <w:pPr>
      <w:pStyle w:val="ab"/>
      <w:framePr w:wrap="around" w:vAnchor="text" w:hAnchor="margin" w:y="1"/>
      <w:rPr>
        <w:rStyle w:val="af2"/>
      </w:rPr>
    </w:pPr>
    <w:r>
      <w:fldChar w:fldCharType="begin"/>
    </w:r>
    <w:r>
      <w:rPr>
        <w:rStyle w:val="af2"/>
      </w:rPr>
      <w:instrText xml:space="preserve">PAGE  </w:instrText>
    </w:r>
    <w:r>
      <w:fldChar w:fldCharType="separate"/>
    </w:r>
    <w:r w:rsidR="002215EC">
      <w:rPr>
        <w:rStyle w:val="af2"/>
        <w:noProof/>
      </w:rPr>
      <w:t>2</w:t>
    </w:r>
    <w:r>
      <w:fldChar w:fldCharType="end"/>
    </w:r>
  </w:p>
  <w:p w14:paraId="0223604D" w14:textId="77777777" w:rsidR="008514EE" w:rsidRDefault="008514E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2FCE1" w14:textId="77777777" w:rsidR="00021CF8" w:rsidRDefault="00021CF8">
      <w:r>
        <w:separator/>
      </w:r>
    </w:p>
  </w:footnote>
  <w:footnote w:type="continuationSeparator" w:id="0">
    <w:p w14:paraId="470D92F9" w14:textId="77777777" w:rsidR="00021CF8" w:rsidRDefault="00021C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E1E32"/>
    <w:multiLevelType w:val="singleLevel"/>
    <w:tmpl w:val="87DE1E32"/>
    <w:lvl w:ilvl="0">
      <w:start w:val="1"/>
      <w:numFmt w:val="decimal"/>
      <w:suff w:val="nothing"/>
      <w:lvlText w:val="%1、"/>
      <w:lvlJc w:val="left"/>
    </w:lvl>
  </w:abstractNum>
  <w:abstractNum w:abstractNumId="1" w15:restartNumberingAfterBreak="0">
    <w:nsid w:val="B165744E"/>
    <w:multiLevelType w:val="singleLevel"/>
    <w:tmpl w:val="B165744E"/>
    <w:lvl w:ilvl="0">
      <w:start w:val="1"/>
      <w:numFmt w:val="decimal"/>
      <w:suff w:val="nothing"/>
      <w:lvlText w:val="%1、"/>
      <w:lvlJc w:val="left"/>
    </w:lvl>
  </w:abstractNum>
  <w:abstractNum w:abstractNumId="2" w15:restartNumberingAfterBreak="0">
    <w:nsid w:val="C13DCC0B"/>
    <w:multiLevelType w:val="singleLevel"/>
    <w:tmpl w:val="C13DCC0B"/>
    <w:lvl w:ilvl="0">
      <w:start w:val="1"/>
      <w:numFmt w:val="decimal"/>
      <w:suff w:val="nothing"/>
      <w:lvlText w:val="%1、"/>
      <w:lvlJc w:val="left"/>
    </w:lvl>
  </w:abstractNum>
  <w:abstractNum w:abstractNumId="3" w15:restartNumberingAfterBreak="0">
    <w:nsid w:val="0000000B"/>
    <w:multiLevelType w:val="singleLevel"/>
    <w:tmpl w:val="0000000B"/>
    <w:lvl w:ilvl="0">
      <w:start w:val="1"/>
      <w:numFmt w:val="bullet"/>
      <w:pStyle w:val="Achievement"/>
      <w:lvlText w:val=""/>
      <w:lvlJc w:val="left"/>
      <w:pPr>
        <w:tabs>
          <w:tab w:val="left" w:pos="360"/>
        </w:tabs>
        <w:ind w:left="245" w:hanging="245"/>
      </w:pPr>
      <w:rPr>
        <w:rFonts w:ascii="Wingdings" w:hAnsi="Wingdings" w:hint="default"/>
      </w:rPr>
    </w:lvl>
  </w:abstractNum>
  <w:abstractNum w:abstractNumId="4" w15:restartNumberingAfterBreak="0">
    <w:nsid w:val="018D3652"/>
    <w:multiLevelType w:val="multilevel"/>
    <w:tmpl w:val="018D3652"/>
    <w:lvl w:ilvl="0">
      <w:start w:val="1"/>
      <w:numFmt w:val="japaneseCounting"/>
      <w:lvlText w:val="%1、"/>
      <w:lvlJc w:val="left"/>
      <w:pPr>
        <w:ind w:left="465" w:hanging="4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1FB02A0"/>
    <w:multiLevelType w:val="singleLevel"/>
    <w:tmpl w:val="01FB02A0"/>
    <w:lvl w:ilvl="0">
      <w:start w:val="1"/>
      <w:numFmt w:val="decimal"/>
      <w:suff w:val="nothing"/>
      <w:lvlText w:val="%1、"/>
      <w:lvlJc w:val="left"/>
    </w:lvl>
  </w:abstractNum>
  <w:abstractNum w:abstractNumId="6" w15:restartNumberingAfterBreak="0">
    <w:nsid w:val="15E93F9D"/>
    <w:multiLevelType w:val="singleLevel"/>
    <w:tmpl w:val="15E93F9D"/>
    <w:lvl w:ilvl="0">
      <w:start w:val="1"/>
      <w:numFmt w:val="decimal"/>
      <w:suff w:val="nothing"/>
      <w:lvlText w:val="%1."/>
      <w:lvlJc w:val="left"/>
      <w:pPr>
        <w:ind w:left="0" w:firstLine="0"/>
      </w:pPr>
      <w:rPr>
        <w:rFonts w:hint="eastAsia"/>
      </w:rPr>
    </w:lvl>
  </w:abstractNum>
  <w:abstractNum w:abstractNumId="7" w15:restartNumberingAfterBreak="0">
    <w:nsid w:val="1EFA246A"/>
    <w:multiLevelType w:val="multilevel"/>
    <w:tmpl w:val="1EFA246A"/>
    <w:lvl w:ilvl="0">
      <w:start w:val="1"/>
      <w:numFmt w:val="decimal"/>
      <w:lvlText w:val="%1."/>
      <w:lvlJc w:val="left"/>
      <w:pPr>
        <w:tabs>
          <w:tab w:val="left" w:pos="360"/>
        </w:tabs>
        <w:ind w:left="360" w:hanging="360"/>
      </w:pPr>
    </w:lvl>
    <w:lvl w:ilvl="1">
      <w:start w:val="42"/>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E663BB5"/>
    <w:multiLevelType w:val="multilevel"/>
    <w:tmpl w:val="2E663BB5"/>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F9760C7"/>
    <w:multiLevelType w:val="multilevel"/>
    <w:tmpl w:val="2F9760C7"/>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5D5E1E96"/>
    <w:multiLevelType w:val="singleLevel"/>
    <w:tmpl w:val="5D5E1E96"/>
    <w:lvl w:ilvl="0">
      <w:start w:val="8"/>
      <w:numFmt w:val="decimal"/>
      <w:suff w:val="nothing"/>
      <w:lvlText w:val="%1."/>
      <w:lvlJc w:val="left"/>
    </w:lvl>
  </w:abstractNum>
  <w:abstractNum w:abstractNumId="11" w15:restartNumberingAfterBreak="0">
    <w:nsid w:val="74D16C1F"/>
    <w:multiLevelType w:val="singleLevel"/>
    <w:tmpl w:val="74D16C1F"/>
    <w:lvl w:ilvl="0">
      <w:start w:val="1"/>
      <w:numFmt w:val="decimal"/>
      <w:suff w:val="nothing"/>
      <w:lvlText w:val="%1、"/>
      <w:lvlJc w:val="left"/>
      <w:rPr>
        <w:rFonts w:hint="default"/>
        <w:b/>
        <w:bCs/>
      </w:rPr>
    </w:lvl>
  </w:abstractNum>
  <w:abstractNum w:abstractNumId="12" w15:restartNumberingAfterBreak="0">
    <w:nsid w:val="7D922DF9"/>
    <w:multiLevelType w:val="multilevel"/>
    <w:tmpl w:val="7D922DF9"/>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11"/>
  </w:num>
  <w:num w:numId="3">
    <w:abstractNumId w:val="1"/>
  </w:num>
  <w:num w:numId="4">
    <w:abstractNumId w:val="8"/>
  </w:num>
  <w:num w:numId="5">
    <w:abstractNumId w:val="12"/>
  </w:num>
  <w:num w:numId="6">
    <w:abstractNumId w:val="6"/>
  </w:num>
  <w:num w:numId="7">
    <w:abstractNumId w:val="10"/>
  </w:num>
  <w:num w:numId="8">
    <w:abstractNumId w:val="9"/>
  </w:num>
  <w:num w:numId="9">
    <w:abstractNumId w:val="7"/>
  </w:num>
  <w:num w:numId="10">
    <w:abstractNumId w:val="5"/>
  </w:num>
  <w:num w:numId="11">
    <w:abstractNumId w:val="2"/>
  </w:num>
  <w:num w:numId="12">
    <w:abstractNumId w:val="0"/>
  </w:num>
  <w:num w:numId="1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HorizontalSpacing w:val="10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lMzZhY2JhNmMxZmZhZTExNmUyMGE5NzE5YTJlZGYifQ=="/>
  </w:docVars>
  <w:rsids>
    <w:rsidRoot w:val="00172A27"/>
    <w:rsid w:val="000002A1"/>
    <w:rsid w:val="000012CA"/>
    <w:rsid w:val="000073FC"/>
    <w:rsid w:val="00011BCC"/>
    <w:rsid w:val="0001383A"/>
    <w:rsid w:val="00013D99"/>
    <w:rsid w:val="00021CF8"/>
    <w:rsid w:val="00030D7E"/>
    <w:rsid w:val="00035F50"/>
    <w:rsid w:val="0003666D"/>
    <w:rsid w:val="00056187"/>
    <w:rsid w:val="00056771"/>
    <w:rsid w:val="00060743"/>
    <w:rsid w:val="00060809"/>
    <w:rsid w:val="00075110"/>
    <w:rsid w:val="00085D84"/>
    <w:rsid w:val="0009230E"/>
    <w:rsid w:val="00092941"/>
    <w:rsid w:val="00092C3B"/>
    <w:rsid w:val="00093535"/>
    <w:rsid w:val="000A7FBD"/>
    <w:rsid w:val="000B1A23"/>
    <w:rsid w:val="000C5578"/>
    <w:rsid w:val="000D30AE"/>
    <w:rsid w:val="000D4DF9"/>
    <w:rsid w:val="000E3259"/>
    <w:rsid w:val="000E37DD"/>
    <w:rsid w:val="000E3F50"/>
    <w:rsid w:val="000F2E6E"/>
    <w:rsid w:val="0011358F"/>
    <w:rsid w:val="00122D28"/>
    <w:rsid w:val="0012437E"/>
    <w:rsid w:val="00132A3A"/>
    <w:rsid w:val="00145673"/>
    <w:rsid w:val="00157382"/>
    <w:rsid w:val="00170576"/>
    <w:rsid w:val="00172A27"/>
    <w:rsid w:val="00172B39"/>
    <w:rsid w:val="00183A04"/>
    <w:rsid w:val="00184B3C"/>
    <w:rsid w:val="001958A0"/>
    <w:rsid w:val="001B31AF"/>
    <w:rsid w:val="001B3A54"/>
    <w:rsid w:val="001C53DA"/>
    <w:rsid w:val="001C640B"/>
    <w:rsid w:val="001E03C3"/>
    <w:rsid w:val="001E6B44"/>
    <w:rsid w:val="001F04DF"/>
    <w:rsid w:val="001F09CE"/>
    <w:rsid w:val="001F7F82"/>
    <w:rsid w:val="0020758C"/>
    <w:rsid w:val="002202B1"/>
    <w:rsid w:val="002215EC"/>
    <w:rsid w:val="0022562D"/>
    <w:rsid w:val="00234469"/>
    <w:rsid w:val="00236389"/>
    <w:rsid w:val="00243F7A"/>
    <w:rsid w:val="0025616C"/>
    <w:rsid w:val="0026309B"/>
    <w:rsid w:val="00263F72"/>
    <w:rsid w:val="00277D2D"/>
    <w:rsid w:val="00280346"/>
    <w:rsid w:val="00283702"/>
    <w:rsid w:val="002851D9"/>
    <w:rsid w:val="0029116B"/>
    <w:rsid w:val="002A1A8D"/>
    <w:rsid w:val="002A6588"/>
    <w:rsid w:val="002A6CB4"/>
    <w:rsid w:val="002C5C9A"/>
    <w:rsid w:val="002D18EE"/>
    <w:rsid w:val="002D37F9"/>
    <w:rsid w:val="002F17FC"/>
    <w:rsid w:val="002F3DA0"/>
    <w:rsid w:val="002F4359"/>
    <w:rsid w:val="002F7B4A"/>
    <w:rsid w:val="00320349"/>
    <w:rsid w:val="00325C4B"/>
    <w:rsid w:val="00327299"/>
    <w:rsid w:val="00330FB1"/>
    <w:rsid w:val="00336783"/>
    <w:rsid w:val="00350493"/>
    <w:rsid w:val="00355E17"/>
    <w:rsid w:val="0037058C"/>
    <w:rsid w:val="003763E6"/>
    <w:rsid w:val="00380AE9"/>
    <w:rsid w:val="00391D79"/>
    <w:rsid w:val="00393038"/>
    <w:rsid w:val="00393683"/>
    <w:rsid w:val="00393E1D"/>
    <w:rsid w:val="003A2F70"/>
    <w:rsid w:val="003A4402"/>
    <w:rsid w:val="003A5DB0"/>
    <w:rsid w:val="003B2040"/>
    <w:rsid w:val="003C3DB3"/>
    <w:rsid w:val="003C41AB"/>
    <w:rsid w:val="003C605D"/>
    <w:rsid w:val="003E7CF8"/>
    <w:rsid w:val="003F4C31"/>
    <w:rsid w:val="0040764C"/>
    <w:rsid w:val="00413B72"/>
    <w:rsid w:val="004156BC"/>
    <w:rsid w:val="00426DE6"/>
    <w:rsid w:val="004313D1"/>
    <w:rsid w:val="004379B5"/>
    <w:rsid w:val="00441267"/>
    <w:rsid w:val="00447335"/>
    <w:rsid w:val="00471590"/>
    <w:rsid w:val="004810D1"/>
    <w:rsid w:val="004876E8"/>
    <w:rsid w:val="00497953"/>
    <w:rsid w:val="004A6DBC"/>
    <w:rsid w:val="004B3BDB"/>
    <w:rsid w:val="004C08DE"/>
    <w:rsid w:val="004C3C98"/>
    <w:rsid w:val="004C70EC"/>
    <w:rsid w:val="004D0CBE"/>
    <w:rsid w:val="004D6387"/>
    <w:rsid w:val="004D7578"/>
    <w:rsid w:val="004E3D71"/>
    <w:rsid w:val="004E4E95"/>
    <w:rsid w:val="004E6E38"/>
    <w:rsid w:val="00501538"/>
    <w:rsid w:val="00511A7C"/>
    <w:rsid w:val="0051249A"/>
    <w:rsid w:val="00516BE5"/>
    <w:rsid w:val="00527EEA"/>
    <w:rsid w:val="0053073F"/>
    <w:rsid w:val="00541C02"/>
    <w:rsid w:val="00564263"/>
    <w:rsid w:val="0056678E"/>
    <w:rsid w:val="00580B45"/>
    <w:rsid w:val="0059194F"/>
    <w:rsid w:val="005A1C03"/>
    <w:rsid w:val="005A22F4"/>
    <w:rsid w:val="005A41E7"/>
    <w:rsid w:val="005A65B5"/>
    <w:rsid w:val="005B20CD"/>
    <w:rsid w:val="005C01A4"/>
    <w:rsid w:val="005C1BF1"/>
    <w:rsid w:val="005C25CD"/>
    <w:rsid w:val="005C2F15"/>
    <w:rsid w:val="005C69E3"/>
    <w:rsid w:val="005D5FDE"/>
    <w:rsid w:val="005D6F1E"/>
    <w:rsid w:val="005F2EF7"/>
    <w:rsid w:val="005F39BB"/>
    <w:rsid w:val="005F664C"/>
    <w:rsid w:val="006024B6"/>
    <w:rsid w:val="00606216"/>
    <w:rsid w:val="00612895"/>
    <w:rsid w:val="00617638"/>
    <w:rsid w:val="00620686"/>
    <w:rsid w:val="00620D7B"/>
    <w:rsid w:val="00622C56"/>
    <w:rsid w:val="006265F2"/>
    <w:rsid w:val="00631EDA"/>
    <w:rsid w:val="00637A2E"/>
    <w:rsid w:val="0064195E"/>
    <w:rsid w:val="00641E1E"/>
    <w:rsid w:val="006444FF"/>
    <w:rsid w:val="00660A5F"/>
    <w:rsid w:val="00661376"/>
    <w:rsid w:val="006703C0"/>
    <w:rsid w:val="0067265F"/>
    <w:rsid w:val="0067472E"/>
    <w:rsid w:val="00674F08"/>
    <w:rsid w:val="0067537D"/>
    <w:rsid w:val="006770BD"/>
    <w:rsid w:val="00681BE3"/>
    <w:rsid w:val="006A2E51"/>
    <w:rsid w:val="006A412F"/>
    <w:rsid w:val="006B78E0"/>
    <w:rsid w:val="006C30CD"/>
    <w:rsid w:val="006C7776"/>
    <w:rsid w:val="006D247D"/>
    <w:rsid w:val="006D276A"/>
    <w:rsid w:val="006F4778"/>
    <w:rsid w:val="006F4A6D"/>
    <w:rsid w:val="006F7C38"/>
    <w:rsid w:val="00702F12"/>
    <w:rsid w:val="007428F7"/>
    <w:rsid w:val="00750A0F"/>
    <w:rsid w:val="00751D46"/>
    <w:rsid w:val="0075225B"/>
    <w:rsid w:val="00754711"/>
    <w:rsid w:val="007571FC"/>
    <w:rsid w:val="00763B98"/>
    <w:rsid w:val="00776329"/>
    <w:rsid w:val="00776F6C"/>
    <w:rsid w:val="00783C40"/>
    <w:rsid w:val="00783FFC"/>
    <w:rsid w:val="007874D3"/>
    <w:rsid w:val="007B1077"/>
    <w:rsid w:val="007C3123"/>
    <w:rsid w:val="007C3D87"/>
    <w:rsid w:val="007C4D28"/>
    <w:rsid w:val="007C6C69"/>
    <w:rsid w:val="007D01C0"/>
    <w:rsid w:val="007D0C23"/>
    <w:rsid w:val="007D0C3B"/>
    <w:rsid w:val="007E4101"/>
    <w:rsid w:val="007E7C79"/>
    <w:rsid w:val="008024AE"/>
    <w:rsid w:val="00803398"/>
    <w:rsid w:val="00815D4A"/>
    <w:rsid w:val="00822325"/>
    <w:rsid w:val="00832C09"/>
    <w:rsid w:val="008410E0"/>
    <w:rsid w:val="008514EE"/>
    <w:rsid w:val="00851791"/>
    <w:rsid w:val="008541DC"/>
    <w:rsid w:val="00867B31"/>
    <w:rsid w:val="00882F04"/>
    <w:rsid w:val="0088459D"/>
    <w:rsid w:val="00884C00"/>
    <w:rsid w:val="008906C2"/>
    <w:rsid w:val="00895C77"/>
    <w:rsid w:val="008968AA"/>
    <w:rsid w:val="008A16C5"/>
    <w:rsid w:val="008A7243"/>
    <w:rsid w:val="008B06C0"/>
    <w:rsid w:val="008B07E6"/>
    <w:rsid w:val="008B41F1"/>
    <w:rsid w:val="008B4C90"/>
    <w:rsid w:val="008C098A"/>
    <w:rsid w:val="008C4BF5"/>
    <w:rsid w:val="008D3E7B"/>
    <w:rsid w:val="008D78EB"/>
    <w:rsid w:val="008E26B0"/>
    <w:rsid w:val="00905700"/>
    <w:rsid w:val="00907AE6"/>
    <w:rsid w:val="00915F37"/>
    <w:rsid w:val="00920750"/>
    <w:rsid w:val="00936196"/>
    <w:rsid w:val="00955863"/>
    <w:rsid w:val="00957A14"/>
    <w:rsid w:val="009966C3"/>
    <w:rsid w:val="009A676D"/>
    <w:rsid w:val="009B4B75"/>
    <w:rsid w:val="009C54F6"/>
    <w:rsid w:val="009D0EA3"/>
    <w:rsid w:val="009D3543"/>
    <w:rsid w:val="009D6591"/>
    <w:rsid w:val="00A13BF0"/>
    <w:rsid w:val="00A23465"/>
    <w:rsid w:val="00A24700"/>
    <w:rsid w:val="00A55DEB"/>
    <w:rsid w:val="00A6634A"/>
    <w:rsid w:val="00A6650E"/>
    <w:rsid w:val="00A84C62"/>
    <w:rsid w:val="00A87EE5"/>
    <w:rsid w:val="00AA576B"/>
    <w:rsid w:val="00AA63DD"/>
    <w:rsid w:val="00AB1627"/>
    <w:rsid w:val="00AB18AA"/>
    <w:rsid w:val="00AB5537"/>
    <w:rsid w:val="00AD3E49"/>
    <w:rsid w:val="00AE5A7A"/>
    <w:rsid w:val="00AF2D32"/>
    <w:rsid w:val="00B03E31"/>
    <w:rsid w:val="00B067FF"/>
    <w:rsid w:val="00B11F4F"/>
    <w:rsid w:val="00B1701E"/>
    <w:rsid w:val="00B174DE"/>
    <w:rsid w:val="00B2333D"/>
    <w:rsid w:val="00B3557F"/>
    <w:rsid w:val="00B42272"/>
    <w:rsid w:val="00BA553D"/>
    <w:rsid w:val="00BA706E"/>
    <w:rsid w:val="00BB0FC5"/>
    <w:rsid w:val="00BD6DB8"/>
    <w:rsid w:val="00BD729D"/>
    <w:rsid w:val="00BE4CD0"/>
    <w:rsid w:val="00BE77FC"/>
    <w:rsid w:val="00BE7B28"/>
    <w:rsid w:val="00BF2E28"/>
    <w:rsid w:val="00BF5B60"/>
    <w:rsid w:val="00C058AB"/>
    <w:rsid w:val="00C06E16"/>
    <w:rsid w:val="00C11E4A"/>
    <w:rsid w:val="00C168F6"/>
    <w:rsid w:val="00C16D94"/>
    <w:rsid w:val="00C279DA"/>
    <w:rsid w:val="00C406DD"/>
    <w:rsid w:val="00C52C3B"/>
    <w:rsid w:val="00C63CC1"/>
    <w:rsid w:val="00C662B9"/>
    <w:rsid w:val="00C709E6"/>
    <w:rsid w:val="00C750EB"/>
    <w:rsid w:val="00C8255C"/>
    <w:rsid w:val="00C8736E"/>
    <w:rsid w:val="00C873DC"/>
    <w:rsid w:val="00C9297D"/>
    <w:rsid w:val="00CA6EF1"/>
    <w:rsid w:val="00CB7EFB"/>
    <w:rsid w:val="00CC3AE4"/>
    <w:rsid w:val="00CD0F23"/>
    <w:rsid w:val="00CF50D4"/>
    <w:rsid w:val="00CF7AB9"/>
    <w:rsid w:val="00D1707C"/>
    <w:rsid w:val="00D174D7"/>
    <w:rsid w:val="00D21624"/>
    <w:rsid w:val="00D26629"/>
    <w:rsid w:val="00D407E5"/>
    <w:rsid w:val="00D50310"/>
    <w:rsid w:val="00D51E8E"/>
    <w:rsid w:val="00D559E7"/>
    <w:rsid w:val="00D625C4"/>
    <w:rsid w:val="00D648C1"/>
    <w:rsid w:val="00DA14AC"/>
    <w:rsid w:val="00DA192F"/>
    <w:rsid w:val="00DA1C85"/>
    <w:rsid w:val="00DA6945"/>
    <w:rsid w:val="00DB0C19"/>
    <w:rsid w:val="00DB5F4B"/>
    <w:rsid w:val="00DB7176"/>
    <w:rsid w:val="00DB7920"/>
    <w:rsid w:val="00DB7A33"/>
    <w:rsid w:val="00DE4299"/>
    <w:rsid w:val="00DE48C7"/>
    <w:rsid w:val="00DE7987"/>
    <w:rsid w:val="00E033B8"/>
    <w:rsid w:val="00E203EF"/>
    <w:rsid w:val="00E20409"/>
    <w:rsid w:val="00E2614E"/>
    <w:rsid w:val="00E40FD5"/>
    <w:rsid w:val="00E4272F"/>
    <w:rsid w:val="00E4796F"/>
    <w:rsid w:val="00EA1EEA"/>
    <w:rsid w:val="00EA2C6C"/>
    <w:rsid w:val="00EA543F"/>
    <w:rsid w:val="00EC1029"/>
    <w:rsid w:val="00EC184A"/>
    <w:rsid w:val="00ED1A9E"/>
    <w:rsid w:val="00ED6EC6"/>
    <w:rsid w:val="00EE7171"/>
    <w:rsid w:val="00F0331F"/>
    <w:rsid w:val="00F15B07"/>
    <w:rsid w:val="00F16A7B"/>
    <w:rsid w:val="00F1751D"/>
    <w:rsid w:val="00F22101"/>
    <w:rsid w:val="00F41C8C"/>
    <w:rsid w:val="00F46423"/>
    <w:rsid w:val="00F56AF2"/>
    <w:rsid w:val="00F57C9F"/>
    <w:rsid w:val="00F8071A"/>
    <w:rsid w:val="00F92393"/>
    <w:rsid w:val="00F92CE7"/>
    <w:rsid w:val="00F94467"/>
    <w:rsid w:val="00FA5082"/>
    <w:rsid w:val="00FA658C"/>
    <w:rsid w:val="00FB0936"/>
    <w:rsid w:val="00FB3649"/>
    <w:rsid w:val="00FC675C"/>
    <w:rsid w:val="00FD2462"/>
    <w:rsid w:val="00FD5860"/>
    <w:rsid w:val="00FE3DAA"/>
    <w:rsid w:val="016B7C0E"/>
    <w:rsid w:val="02FB1677"/>
    <w:rsid w:val="03B66504"/>
    <w:rsid w:val="045768E7"/>
    <w:rsid w:val="05CB02AB"/>
    <w:rsid w:val="072233D4"/>
    <w:rsid w:val="07BC2556"/>
    <w:rsid w:val="08D01E72"/>
    <w:rsid w:val="09216B15"/>
    <w:rsid w:val="09A9255B"/>
    <w:rsid w:val="0B154FC2"/>
    <w:rsid w:val="0BF67C76"/>
    <w:rsid w:val="0D1243EE"/>
    <w:rsid w:val="0E72571D"/>
    <w:rsid w:val="0ED00CA1"/>
    <w:rsid w:val="0FC96881"/>
    <w:rsid w:val="0FD261C4"/>
    <w:rsid w:val="101B5666"/>
    <w:rsid w:val="114D7C0E"/>
    <w:rsid w:val="11595212"/>
    <w:rsid w:val="11C45A2B"/>
    <w:rsid w:val="13352881"/>
    <w:rsid w:val="13E677A1"/>
    <w:rsid w:val="13FD2C71"/>
    <w:rsid w:val="14CF5677"/>
    <w:rsid w:val="153C746F"/>
    <w:rsid w:val="16F61C6B"/>
    <w:rsid w:val="17880B43"/>
    <w:rsid w:val="178C2662"/>
    <w:rsid w:val="17A219DD"/>
    <w:rsid w:val="1A5C28A9"/>
    <w:rsid w:val="1C2B5715"/>
    <w:rsid w:val="1CB42BF5"/>
    <w:rsid w:val="1E0F13E1"/>
    <w:rsid w:val="1E1741B8"/>
    <w:rsid w:val="1E1862DC"/>
    <w:rsid w:val="1E9B481C"/>
    <w:rsid w:val="1EF33837"/>
    <w:rsid w:val="1F093BBE"/>
    <w:rsid w:val="1F850BBB"/>
    <w:rsid w:val="1FB4207A"/>
    <w:rsid w:val="1FB72189"/>
    <w:rsid w:val="1FE61EEB"/>
    <w:rsid w:val="21677448"/>
    <w:rsid w:val="23783D67"/>
    <w:rsid w:val="24222B67"/>
    <w:rsid w:val="248C75F9"/>
    <w:rsid w:val="249722E8"/>
    <w:rsid w:val="24BE6639"/>
    <w:rsid w:val="2560029A"/>
    <w:rsid w:val="28866DFE"/>
    <w:rsid w:val="2A644D64"/>
    <w:rsid w:val="2B9657D9"/>
    <w:rsid w:val="2EF56221"/>
    <w:rsid w:val="30E0295C"/>
    <w:rsid w:val="311A1F18"/>
    <w:rsid w:val="31394BC5"/>
    <w:rsid w:val="31DD4ED0"/>
    <w:rsid w:val="327A0EC0"/>
    <w:rsid w:val="32FB3FA8"/>
    <w:rsid w:val="3445746F"/>
    <w:rsid w:val="347B35FE"/>
    <w:rsid w:val="355A7D35"/>
    <w:rsid w:val="35642417"/>
    <w:rsid w:val="36EA18E5"/>
    <w:rsid w:val="37FB0978"/>
    <w:rsid w:val="38355BA8"/>
    <w:rsid w:val="38AA291D"/>
    <w:rsid w:val="39643D30"/>
    <w:rsid w:val="3A2B484E"/>
    <w:rsid w:val="3A9F0E44"/>
    <w:rsid w:val="3B563FA2"/>
    <w:rsid w:val="3BBE3383"/>
    <w:rsid w:val="3BC60A9D"/>
    <w:rsid w:val="3CA57A6C"/>
    <w:rsid w:val="3F1345E6"/>
    <w:rsid w:val="42537038"/>
    <w:rsid w:val="42EB4438"/>
    <w:rsid w:val="44D405D1"/>
    <w:rsid w:val="44EE129A"/>
    <w:rsid w:val="450B5884"/>
    <w:rsid w:val="45484B2F"/>
    <w:rsid w:val="45592834"/>
    <w:rsid w:val="46691EBB"/>
    <w:rsid w:val="46B661B6"/>
    <w:rsid w:val="47137E75"/>
    <w:rsid w:val="473E1C18"/>
    <w:rsid w:val="487972C3"/>
    <w:rsid w:val="48A30A09"/>
    <w:rsid w:val="4928120F"/>
    <w:rsid w:val="49FB4D84"/>
    <w:rsid w:val="4A446121"/>
    <w:rsid w:val="4A643210"/>
    <w:rsid w:val="4BC139C4"/>
    <w:rsid w:val="4BCE3FA8"/>
    <w:rsid w:val="4C353320"/>
    <w:rsid w:val="4D532309"/>
    <w:rsid w:val="4DDE42DB"/>
    <w:rsid w:val="4E1313AF"/>
    <w:rsid w:val="4E341F37"/>
    <w:rsid w:val="4E58792C"/>
    <w:rsid w:val="4E86609F"/>
    <w:rsid w:val="4E9364BD"/>
    <w:rsid w:val="50936FFA"/>
    <w:rsid w:val="50D70E34"/>
    <w:rsid w:val="50E22A1A"/>
    <w:rsid w:val="51115166"/>
    <w:rsid w:val="51BC0756"/>
    <w:rsid w:val="52324DF9"/>
    <w:rsid w:val="526C4FB9"/>
    <w:rsid w:val="527B5F50"/>
    <w:rsid w:val="52C353B8"/>
    <w:rsid w:val="53205A87"/>
    <w:rsid w:val="568455BA"/>
    <w:rsid w:val="589D695D"/>
    <w:rsid w:val="596401E2"/>
    <w:rsid w:val="59E752BC"/>
    <w:rsid w:val="5A910A3C"/>
    <w:rsid w:val="5C602626"/>
    <w:rsid w:val="5F864151"/>
    <w:rsid w:val="5FA2632F"/>
    <w:rsid w:val="601E6EE1"/>
    <w:rsid w:val="609A37CB"/>
    <w:rsid w:val="611766F5"/>
    <w:rsid w:val="61693D2A"/>
    <w:rsid w:val="61E3588B"/>
    <w:rsid w:val="620F1567"/>
    <w:rsid w:val="63665AE4"/>
    <w:rsid w:val="641D00AF"/>
    <w:rsid w:val="644922E4"/>
    <w:rsid w:val="661F0E5C"/>
    <w:rsid w:val="663012BB"/>
    <w:rsid w:val="670D7C9D"/>
    <w:rsid w:val="673F7ABB"/>
    <w:rsid w:val="67BF46A4"/>
    <w:rsid w:val="68BB34F9"/>
    <w:rsid w:val="6A494F35"/>
    <w:rsid w:val="6A4F300E"/>
    <w:rsid w:val="6A5A7287"/>
    <w:rsid w:val="6AC736FA"/>
    <w:rsid w:val="6D212378"/>
    <w:rsid w:val="6EBF52E5"/>
    <w:rsid w:val="701515B8"/>
    <w:rsid w:val="703B3283"/>
    <w:rsid w:val="70FC2C1E"/>
    <w:rsid w:val="720A716D"/>
    <w:rsid w:val="725844B2"/>
    <w:rsid w:val="72667AFF"/>
    <w:rsid w:val="73696C0C"/>
    <w:rsid w:val="73952DE7"/>
    <w:rsid w:val="740D392B"/>
    <w:rsid w:val="744B7C3A"/>
    <w:rsid w:val="75463912"/>
    <w:rsid w:val="75505E16"/>
    <w:rsid w:val="7568182B"/>
    <w:rsid w:val="75D719B9"/>
    <w:rsid w:val="78686E6C"/>
    <w:rsid w:val="78FA2DA2"/>
    <w:rsid w:val="79A61220"/>
    <w:rsid w:val="79A706A4"/>
    <w:rsid w:val="79EF2DF2"/>
    <w:rsid w:val="7AFF2A52"/>
    <w:rsid w:val="7BC30438"/>
    <w:rsid w:val="7BCB4BC9"/>
    <w:rsid w:val="7C3D3992"/>
    <w:rsid w:val="7CD86E86"/>
    <w:rsid w:val="7D4A14BD"/>
    <w:rsid w:val="7E38657F"/>
    <w:rsid w:val="7F892EB6"/>
    <w:rsid w:val="7FD01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C854E"/>
  <w15:docId w15:val="{CE99BC03-4CE1-486D-9EAB-3C949EC1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Arial" w:hAnsi="Arial"/>
    </w:rPr>
  </w:style>
  <w:style w:type="paragraph" w:styleId="1">
    <w:name w:val="heading 1"/>
    <w:basedOn w:val="HeadingBase"/>
    <w:next w:val="a1"/>
    <w:qFormat/>
    <w:pPr>
      <w:spacing w:before="220" w:after="220"/>
      <w:ind w:left="-2160"/>
      <w:jc w:val="left"/>
      <w:outlineLvl w:val="0"/>
    </w:pPr>
    <w:rPr>
      <w:rFonts w:ascii="Arial Black" w:hAnsi="Arial Black"/>
      <w:kern w:val="28"/>
      <w:sz w:val="20"/>
    </w:rPr>
  </w:style>
  <w:style w:type="paragraph" w:styleId="2">
    <w:name w:val="heading 2"/>
    <w:basedOn w:val="HeadingBase"/>
    <w:next w:val="a1"/>
    <w:qFormat/>
    <w:pPr>
      <w:spacing w:after="220"/>
      <w:jc w:val="left"/>
      <w:outlineLvl w:val="1"/>
    </w:pPr>
    <w:rPr>
      <w:rFonts w:ascii="Arial Black" w:hAnsi="Arial Black"/>
      <w:sz w:val="20"/>
    </w:rPr>
  </w:style>
  <w:style w:type="paragraph" w:styleId="3">
    <w:name w:val="heading 3"/>
    <w:basedOn w:val="HeadingBase"/>
    <w:next w:val="a1"/>
    <w:qFormat/>
    <w:pPr>
      <w:spacing w:after="220"/>
      <w:jc w:val="left"/>
      <w:outlineLvl w:val="2"/>
    </w:pPr>
    <w:rPr>
      <w:i/>
      <w:spacing w:val="-2"/>
      <w:sz w:val="20"/>
    </w:rPr>
  </w:style>
  <w:style w:type="paragraph" w:styleId="4">
    <w:name w:val="heading 4"/>
    <w:basedOn w:val="HeadingBase"/>
    <w:next w:val="a1"/>
    <w:qFormat/>
    <w:pPr>
      <w:jc w:val="left"/>
      <w:outlineLvl w:val="3"/>
    </w:pPr>
    <w:rPr>
      <w:rFonts w:ascii="Arial Black" w:hAnsi="Arial Black"/>
      <w:sz w:val="20"/>
    </w:rPr>
  </w:style>
  <w:style w:type="paragraph" w:styleId="5">
    <w:name w:val="heading 5"/>
    <w:basedOn w:val="HeadingBase"/>
    <w:next w:val="a1"/>
    <w:qFormat/>
    <w:pPr>
      <w:spacing w:after="220"/>
      <w:jc w:val="left"/>
      <w:outlineLvl w:val="4"/>
    </w:pPr>
    <w:rPr>
      <w:rFonts w:ascii="Arial Black" w:hAnsi="Arial Black"/>
      <w:sz w:val="16"/>
    </w:rPr>
  </w:style>
  <w:style w:type="paragraph" w:styleId="6">
    <w:name w:val="heading 6"/>
    <w:basedOn w:val="a"/>
    <w:next w:val="a"/>
    <w:qFormat/>
    <w:pPr>
      <w:spacing w:before="240" w:after="60"/>
      <w:jc w:val="both"/>
      <w:outlineLvl w:val="5"/>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qFormat/>
    <w:pPr>
      <w:ind w:firstLine="420"/>
    </w:pPr>
  </w:style>
  <w:style w:type="paragraph" w:customStyle="1" w:styleId="HeadingBase">
    <w:name w:val="Heading Base"/>
    <w:basedOn w:val="a1"/>
    <w:next w:val="a1"/>
    <w:qFormat/>
    <w:pPr>
      <w:keepNext/>
      <w:keepLines/>
      <w:spacing w:after="0"/>
    </w:pPr>
    <w:rPr>
      <w:spacing w:val="-4"/>
      <w:sz w:val="18"/>
    </w:rPr>
  </w:style>
  <w:style w:type="paragraph" w:styleId="a1">
    <w:name w:val="Body Text"/>
    <w:basedOn w:val="a"/>
    <w:next w:val="a"/>
    <w:qFormat/>
    <w:pPr>
      <w:spacing w:after="220" w:line="220" w:lineRule="atLeast"/>
      <w:jc w:val="both"/>
    </w:pPr>
    <w:rPr>
      <w:spacing w:val="-5"/>
    </w:rPr>
  </w:style>
  <w:style w:type="paragraph" w:styleId="a5">
    <w:name w:val="Document Map"/>
    <w:basedOn w:val="a"/>
    <w:qFormat/>
    <w:pPr>
      <w:shd w:val="clear" w:color="auto" w:fill="000080"/>
    </w:pPr>
  </w:style>
  <w:style w:type="paragraph" w:styleId="a6">
    <w:name w:val="annotation text"/>
    <w:basedOn w:val="a"/>
    <w:link w:val="a7"/>
    <w:uiPriority w:val="99"/>
    <w:semiHidden/>
    <w:unhideWhenUsed/>
    <w:qFormat/>
  </w:style>
  <w:style w:type="paragraph" w:styleId="a8">
    <w:name w:val="Body Text Indent"/>
    <w:basedOn w:val="a"/>
    <w:qFormat/>
    <w:pPr>
      <w:ind w:left="720"/>
    </w:pPr>
  </w:style>
  <w:style w:type="paragraph" w:styleId="a9">
    <w:name w:val="Date"/>
    <w:basedOn w:val="a1"/>
    <w:next w:val="a"/>
    <w:qFormat/>
    <w:pPr>
      <w:keepNext/>
    </w:pPr>
  </w:style>
  <w:style w:type="paragraph" w:styleId="aa">
    <w:name w:val="Balloon Text"/>
    <w:basedOn w:val="a"/>
    <w:qFormat/>
    <w:rPr>
      <w:sz w:val="18"/>
      <w:szCs w:val="18"/>
    </w:rPr>
  </w:style>
  <w:style w:type="paragraph" w:styleId="ab">
    <w:name w:val="footer"/>
    <w:basedOn w:val="HeaderBase"/>
    <w:qFormat/>
    <w:pPr>
      <w:tabs>
        <w:tab w:val="right" w:pos="6840"/>
      </w:tabs>
      <w:spacing w:line="220" w:lineRule="atLeast"/>
      <w:ind w:left="-2160"/>
    </w:pPr>
    <w:rPr>
      <w:b/>
      <w:sz w:val="18"/>
    </w:rPr>
  </w:style>
  <w:style w:type="paragraph" w:customStyle="1" w:styleId="HeaderBase">
    <w:name w:val="Header Base"/>
    <w:basedOn w:val="a"/>
    <w:qFormat/>
    <w:pPr>
      <w:jc w:val="both"/>
    </w:pPr>
  </w:style>
  <w:style w:type="paragraph" w:styleId="ac">
    <w:name w:val="header"/>
    <w:basedOn w:val="HeaderBase"/>
    <w:qFormat/>
    <w:pPr>
      <w:spacing w:line="220" w:lineRule="atLeast"/>
      <w:ind w:left="-2160"/>
    </w:pPr>
  </w:style>
  <w:style w:type="paragraph" w:styleId="ad">
    <w:name w:val="footnote text"/>
    <w:basedOn w:val="a"/>
    <w:qFormat/>
    <w:pPr>
      <w:snapToGrid w:val="0"/>
    </w:pPr>
    <w:rPr>
      <w:sz w:val="18"/>
      <w:szCs w:val="18"/>
    </w:rPr>
  </w:style>
  <w:style w:type="paragraph" w:styleId="ae">
    <w:name w:val="annotation subject"/>
    <w:basedOn w:val="a6"/>
    <w:next w:val="a6"/>
    <w:link w:val="af"/>
    <w:uiPriority w:val="99"/>
    <w:semiHidden/>
    <w:unhideWhenUsed/>
    <w:qFormat/>
    <w:rPr>
      <w:b/>
      <w:bCs/>
    </w:rPr>
  </w:style>
  <w:style w:type="paragraph" w:styleId="af0">
    <w:name w:val="Body Text First Indent"/>
    <w:basedOn w:val="a1"/>
    <w:next w:val="a"/>
    <w:unhideWhenUsed/>
    <w:qFormat/>
    <w:pPr>
      <w:spacing w:line="360" w:lineRule="auto"/>
      <w:ind w:firstLineChars="200" w:firstLine="200"/>
    </w:pPr>
    <w:rPr>
      <w:sz w:val="24"/>
      <w:szCs w:val="24"/>
    </w:rPr>
  </w:style>
  <w:style w:type="paragraph" w:styleId="20">
    <w:name w:val="Body Text First Indent 2"/>
    <w:basedOn w:val="a8"/>
    <w:qFormat/>
    <w:pPr>
      <w:spacing w:after="120"/>
      <w:ind w:leftChars="200" w:left="420" w:firstLineChars="200" w:firstLine="420"/>
    </w:pPr>
    <w:rPr>
      <w:rFonts w:ascii="Times New Roman" w:hAnsi="Times New Roman"/>
      <w:sz w:val="21"/>
      <w:szCs w:val="24"/>
    </w:rPr>
  </w:style>
  <w:style w:type="table" w:styleId="af1">
    <w:name w:val="Table Grid"/>
    <w:basedOn w:val="a3"/>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qFormat/>
    <w:rPr>
      <w:rFonts w:ascii="Arial" w:hAnsi="Arial"/>
      <w:sz w:val="18"/>
    </w:rPr>
  </w:style>
  <w:style w:type="character" w:styleId="af3">
    <w:name w:val="Emphasis"/>
    <w:qFormat/>
    <w:rPr>
      <w:rFonts w:ascii="Arial Black" w:hAnsi="Arial Black"/>
      <w:spacing w:val="-8"/>
      <w:sz w:val="18"/>
    </w:rPr>
  </w:style>
  <w:style w:type="character" w:styleId="af4">
    <w:name w:val="annotation reference"/>
    <w:basedOn w:val="a2"/>
    <w:uiPriority w:val="99"/>
    <w:semiHidden/>
    <w:unhideWhenUsed/>
    <w:qFormat/>
    <w:rPr>
      <w:sz w:val="21"/>
      <w:szCs w:val="21"/>
    </w:rPr>
  </w:style>
  <w:style w:type="character" w:styleId="af5">
    <w:name w:val="footnote reference"/>
    <w:qFormat/>
    <w:rPr>
      <w:vertAlign w:val="superscript"/>
    </w:rPr>
  </w:style>
  <w:style w:type="character" w:customStyle="1" w:styleId="Job">
    <w:name w:val="Job"/>
    <w:basedOn w:val="a2"/>
    <w:qFormat/>
  </w:style>
  <w:style w:type="character" w:customStyle="1" w:styleId="Lead-inEmphasis">
    <w:name w:val="Lead-in Emphasis"/>
    <w:qFormat/>
    <w:rPr>
      <w:rFonts w:ascii="Arial Black" w:hAnsi="Arial Black"/>
      <w:spacing w:val="-6"/>
      <w:sz w:val="18"/>
    </w:rPr>
  </w:style>
  <w:style w:type="paragraph" w:customStyle="1" w:styleId="PersonalInfo">
    <w:name w:val="Personal Info"/>
    <w:basedOn w:val="Achievement"/>
    <w:next w:val="Achievement"/>
    <w:qFormat/>
    <w:pPr>
      <w:numPr>
        <w:numId w:val="0"/>
      </w:numPr>
      <w:tabs>
        <w:tab w:val="clear" w:pos="360"/>
      </w:tabs>
      <w:spacing w:before="240"/>
      <w:ind w:left="245" w:hanging="245"/>
    </w:pPr>
  </w:style>
  <w:style w:type="paragraph" w:customStyle="1" w:styleId="Achievement">
    <w:name w:val="Achievement"/>
    <w:basedOn w:val="a1"/>
    <w:qFormat/>
    <w:pPr>
      <w:numPr>
        <w:numId w:val="1"/>
      </w:numPr>
      <w:tabs>
        <w:tab w:val="clear" w:pos="360"/>
      </w:tabs>
      <w:spacing w:after="60"/>
    </w:pPr>
  </w:style>
  <w:style w:type="paragraph" w:customStyle="1" w:styleId="SectionSubtitle">
    <w:name w:val="Section Subtitle"/>
    <w:basedOn w:val="SectionTitle"/>
    <w:next w:val="a"/>
    <w:qFormat/>
    <w:rPr>
      <w:b/>
      <w:spacing w:val="0"/>
    </w:rPr>
  </w:style>
  <w:style w:type="paragraph" w:customStyle="1" w:styleId="SectionTitle">
    <w:name w:val="Section Title"/>
    <w:basedOn w:val="a"/>
    <w:next w:val="a"/>
    <w:qFormat/>
    <w:pPr>
      <w:spacing w:before="220" w:line="220" w:lineRule="atLeast"/>
    </w:pPr>
    <w:rPr>
      <w:rFonts w:ascii="Arial Black" w:hAnsi="Arial Black"/>
      <w:spacing w:val="-10"/>
    </w:rPr>
  </w:style>
  <w:style w:type="paragraph" w:customStyle="1" w:styleId="Address1">
    <w:name w:val="Address 1"/>
    <w:basedOn w:val="a"/>
    <w:qFormat/>
    <w:pPr>
      <w:spacing w:line="160" w:lineRule="atLeast"/>
      <w:jc w:val="both"/>
    </w:pPr>
    <w:rPr>
      <w:sz w:val="14"/>
    </w:rPr>
  </w:style>
  <w:style w:type="paragraph" w:customStyle="1" w:styleId="JobTitle">
    <w:name w:val="Job Title"/>
    <w:next w:val="Achievement"/>
    <w:qFormat/>
    <w:pPr>
      <w:spacing w:after="60" w:line="220" w:lineRule="atLeast"/>
    </w:pPr>
    <w:rPr>
      <w:rFonts w:ascii="Arial Black" w:hAnsi="Arial Black"/>
      <w:spacing w:val="-10"/>
    </w:rPr>
  </w:style>
  <w:style w:type="paragraph" w:customStyle="1" w:styleId="Name">
    <w:name w:val="Name"/>
    <w:basedOn w:val="a"/>
    <w:next w:val="a"/>
    <w:qFormat/>
    <w:pPr>
      <w:pBdr>
        <w:bottom w:val="single" w:sz="6" w:space="4" w:color="auto"/>
      </w:pBdr>
      <w:spacing w:after="440" w:line="240" w:lineRule="atLeast"/>
    </w:pPr>
    <w:rPr>
      <w:rFonts w:ascii="Arial Black" w:hAnsi="Arial Black"/>
      <w:spacing w:val="-35"/>
      <w:sz w:val="54"/>
    </w:rPr>
  </w:style>
  <w:style w:type="paragraph" w:customStyle="1" w:styleId="Institution">
    <w:name w:val="Institution"/>
    <w:basedOn w:val="a"/>
    <w:next w:val="Achievement"/>
    <w:qFormat/>
    <w:pPr>
      <w:tabs>
        <w:tab w:val="left" w:pos="2160"/>
        <w:tab w:val="right" w:pos="6480"/>
      </w:tabs>
      <w:spacing w:before="240" w:after="60" w:line="220" w:lineRule="atLeast"/>
    </w:pPr>
  </w:style>
  <w:style w:type="paragraph" w:customStyle="1" w:styleId="Address2">
    <w:name w:val="Address 2"/>
    <w:basedOn w:val="a"/>
    <w:qFormat/>
    <w:pPr>
      <w:spacing w:line="160" w:lineRule="atLeast"/>
      <w:jc w:val="both"/>
    </w:pPr>
    <w:rPr>
      <w:sz w:val="14"/>
    </w:rPr>
  </w:style>
  <w:style w:type="paragraph" w:customStyle="1" w:styleId="CompanyName">
    <w:name w:val="Company Name"/>
    <w:basedOn w:val="a"/>
    <w:next w:val="a"/>
    <w:qFormat/>
    <w:pPr>
      <w:tabs>
        <w:tab w:val="left" w:pos="2160"/>
        <w:tab w:val="right" w:pos="6480"/>
      </w:tabs>
      <w:spacing w:before="240" w:after="40" w:line="220" w:lineRule="atLeast"/>
    </w:pPr>
  </w:style>
  <w:style w:type="paragraph" w:customStyle="1" w:styleId="CityState">
    <w:name w:val="City/State"/>
    <w:basedOn w:val="a1"/>
    <w:next w:val="a1"/>
    <w:qFormat/>
    <w:pPr>
      <w:keepNext/>
    </w:pPr>
  </w:style>
  <w:style w:type="paragraph" w:customStyle="1" w:styleId="NoTitle">
    <w:name w:val="No Title"/>
    <w:basedOn w:val="SectionTitle"/>
    <w:qFormat/>
  </w:style>
  <w:style w:type="paragraph" w:customStyle="1" w:styleId="CompanyNameOne">
    <w:name w:val="Company Name One"/>
    <w:basedOn w:val="CompanyName"/>
    <w:next w:val="a"/>
    <w:qFormat/>
  </w:style>
  <w:style w:type="paragraph" w:customStyle="1" w:styleId="DocumentLabel">
    <w:name w:val="Document Label"/>
    <w:basedOn w:val="a"/>
    <w:next w:val="a"/>
    <w:qFormat/>
    <w:pPr>
      <w:spacing w:after="220"/>
      <w:jc w:val="both"/>
    </w:pPr>
    <w:rPr>
      <w:spacing w:val="-20"/>
      <w:sz w:val="48"/>
    </w:rPr>
  </w:style>
  <w:style w:type="paragraph" w:customStyle="1" w:styleId="Objective">
    <w:name w:val="Objective"/>
    <w:basedOn w:val="a"/>
    <w:next w:val="a1"/>
    <w:qFormat/>
    <w:pPr>
      <w:spacing w:before="240" w:after="220" w:line="220" w:lineRule="atLeast"/>
    </w:pPr>
  </w:style>
  <w:style w:type="paragraph" w:customStyle="1" w:styleId="PersonalData">
    <w:name w:val="Personal Data"/>
    <w:basedOn w:val="a1"/>
    <w:qFormat/>
    <w:pPr>
      <w:spacing w:after="120" w:line="240" w:lineRule="exact"/>
      <w:ind w:left="-1080" w:right="1080"/>
    </w:pPr>
    <w:rPr>
      <w:i/>
      <w:spacing w:val="0"/>
      <w:sz w:val="22"/>
    </w:rPr>
  </w:style>
  <w:style w:type="paragraph" w:styleId="af6">
    <w:name w:val="List Paragraph"/>
    <w:basedOn w:val="a"/>
    <w:uiPriority w:val="34"/>
    <w:qFormat/>
    <w:pPr>
      <w:widowControl w:val="0"/>
      <w:ind w:firstLineChars="200" w:firstLine="420"/>
      <w:jc w:val="both"/>
    </w:pPr>
    <w:rPr>
      <w:rFonts w:ascii="Calibri" w:hAnsi="Calibri"/>
      <w:kern w:val="2"/>
      <w:sz w:val="21"/>
      <w:szCs w:val="22"/>
    </w:rPr>
  </w:style>
  <w:style w:type="character" w:customStyle="1" w:styleId="a7">
    <w:name w:val="批注文字 字符"/>
    <w:basedOn w:val="a2"/>
    <w:link w:val="a6"/>
    <w:uiPriority w:val="99"/>
    <w:semiHidden/>
    <w:qFormat/>
    <w:rPr>
      <w:rFonts w:ascii="Arial" w:hAnsi="Arial"/>
    </w:rPr>
  </w:style>
  <w:style w:type="character" w:customStyle="1" w:styleId="af">
    <w:name w:val="批注主题 字符"/>
    <w:basedOn w:val="a7"/>
    <w:link w:val="ae"/>
    <w:uiPriority w:val="99"/>
    <w:semiHidden/>
    <w:qFormat/>
    <w:rPr>
      <w:rFonts w:ascii="Arial" w:hAnsi="Arial"/>
      <w:b/>
      <w:bCs/>
    </w:rPr>
  </w:style>
  <w:style w:type="paragraph" w:customStyle="1" w:styleId="Style3">
    <w:name w:val="_Style 3"/>
    <w:basedOn w:val="a"/>
    <w:qFormat/>
    <w:pPr>
      <w:ind w:firstLineChars="200" w:firstLine="420"/>
    </w:pPr>
  </w:style>
  <w:style w:type="character" w:customStyle="1" w:styleId="Bodytext1">
    <w:name w:val="Body text|1_"/>
    <w:link w:val="Bodytext10"/>
    <w:qFormat/>
    <w:rPr>
      <w:rFonts w:ascii="宋体" w:hAnsi="宋体" w:cs="宋体"/>
      <w:color w:val="000000"/>
      <w:sz w:val="28"/>
      <w:szCs w:val="28"/>
      <w:lang w:val="zh-TW" w:eastAsia="zh-TW" w:bidi="zh-TW"/>
    </w:rPr>
  </w:style>
  <w:style w:type="paragraph" w:customStyle="1" w:styleId="Bodytext10">
    <w:name w:val="Body text|1"/>
    <w:basedOn w:val="a"/>
    <w:link w:val="Bodytext1"/>
    <w:qFormat/>
    <w:pPr>
      <w:widowControl w:val="0"/>
      <w:spacing w:line="410" w:lineRule="auto"/>
    </w:pPr>
    <w:rPr>
      <w:rFonts w:ascii="宋体" w:hAnsi="宋体" w:cs="宋体"/>
      <w:color w:val="000000"/>
      <w:sz w:val="28"/>
      <w:szCs w:val="28"/>
      <w:lang w:val="zh-TW" w:eastAsia="zh-TW" w:bidi="zh-TW"/>
    </w:rPr>
  </w:style>
  <w:style w:type="paragraph" w:customStyle="1" w:styleId="ListParagraph1">
    <w:name w:val="List Paragraph1"/>
    <w:basedOn w:val="a"/>
    <w:qFormat/>
    <w:pPr>
      <w:widowControl w:val="0"/>
      <w:ind w:firstLineChars="200" w:firstLine="42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39EB9-3EE6-420E-9170-38F8B254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1138</Words>
  <Characters>6493</Characters>
  <Application>Microsoft Office Word</Application>
  <DocSecurity>0</DocSecurity>
  <Lines>54</Lines>
  <Paragraphs>15</Paragraphs>
  <ScaleCrop>false</ScaleCrop>
  <Company>zd</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山 大 学</dc:title>
  <dc:creator>ymp</dc:creator>
  <cp:lastModifiedBy>Administrator</cp:lastModifiedBy>
  <cp:revision>2</cp:revision>
  <cp:lastPrinted>2011-01-10T13:52:00Z</cp:lastPrinted>
  <dcterms:created xsi:type="dcterms:W3CDTF">2025-06-06T02:58:00Z</dcterms:created>
  <dcterms:modified xsi:type="dcterms:W3CDTF">2025-06-06T02:58:00Z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62BB4A7790AF4B38B5F9AECD8BC01132_13</vt:lpwstr>
  </property>
  <property fmtid="{D5CDD505-2E9C-101B-9397-08002B2CF9AE}" pid="4" name="KSOTemplateDocerSaveRecord">
    <vt:lpwstr>eyJoZGlkIjoiYzU0NDBkNmUzZWYwMTY5NDhiZDk1NjRkMGQwN2ZmZmQiLCJ1c2VySWQiOiIyODcxOTU0OTgifQ==</vt:lpwstr>
  </property>
</Properties>
</file>